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FF2" w:rsidRPr="000D08D1" w:rsidRDefault="003E1263" w:rsidP="002A7FF2">
      <w:pPr>
        <w:pStyle w:val="Heading20"/>
        <w:keepNext/>
        <w:keepLines/>
        <w:shd w:val="clear" w:color="auto" w:fill="auto"/>
        <w:spacing w:before="0" w:after="0" w:line="240" w:lineRule="auto"/>
        <w:jc w:val="center"/>
        <w:rPr>
          <w:sz w:val="28"/>
          <w:szCs w:val="28"/>
          <w:lang w:val="en-US"/>
        </w:rPr>
      </w:pPr>
      <w:r w:rsidRPr="000D08D1">
        <w:rPr>
          <w:sz w:val="28"/>
          <w:szCs w:val="28"/>
          <w:lang w:val="en-US"/>
        </w:rPr>
        <w:t xml:space="preserve"> </w:t>
      </w:r>
      <w:r w:rsidR="00E66C1E" w:rsidRPr="000D08D1">
        <w:rPr>
          <w:sz w:val="28"/>
          <w:szCs w:val="28"/>
          <w:lang w:val="en-US"/>
        </w:rPr>
        <w:t>PERSONAL QUESTIONNAIRE FOR POSTGRADUATE STUDY CANDIDATES</w:t>
      </w:r>
    </w:p>
    <w:p w:rsidR="002A7FF2" w:rsidRPr="000D08D1" w:rsidRDefault="002A7FF2" w:rsidP="002A7FF2">
      <w:pPr>
        <w:pStyle w:val="Bodytext50"/>
        <w:shd w:val="clear" w:color="auto" w:fill="auto"/>
        <w:spacing w:before="0" w:line="240" w:lineRule="auto"/>
        <w:rPr>
          <w:sz w:val="28"/>
          <w:szCs w:val="28"/>
          <w:lang w:val="en-US"/>
        </w:rPr>
      </w:pPr>
      <w:r w:rsidRPr="000D08D1">
        <w:rPr>
          <w:sz w:val="28"/>
          <w:szCs w:val="28"/>
          <w:lang w:val="en-US"/>
        </w:rPr>
        <w:t>(</w:t>
      </w:r>
      <w:r w:rsidR="00E66C1E" w:rsidRPr="000D08D1">
        <w:rPr>
          <w:sz w:val="28"/>
          <w:szCs w:val="28"/>
          <w:lang w:val="en-US"/>
        </w:rPr>
        <w:t>the questionnaire should be filled out in capital letters</w:t>
      </w:r>
      <w:r w:rsidRPr="000D08D1">
        <w:rPr>
          <w:sz w:val="28"/>
          <w:szCs w:val="28"/>
          <w:lang w:val="en-US"/>
        </w:rPr>
        <w:t>)</w:t>
      </w:r>
    </w:p>
    <w:p w:rsidR="002A7FF2" w:rsidRPr="000D08D1" w:rsidRDefault="002A7FF2" w:rsidP="002A7FF2">
      <w:pPr>
        <w:pStyle w:val="Bodytext50"/>
        <w:shd w:val="clear" w:color="auto" w:fill="auto"/>
        <w:spacing w:before="0" w:line="240" w:lineRule="auto"/>
        <w:rPr>
          <w:lang w:val="en-US"/>
        </w:rPr>
      </w:pPr>
    </w:p>
    <w:p w:rsidR="002A7FF2" w:rsidRPr="000D08D1" w:rsidRDefault="00E66C1E" w:rsidP="002A7FF2">
      <w:pPr>
        <w:pStyle w:val="Bodytext60"/>
        <w:numPr>
          <w:ilvl w:val="0"/>
          <w:numId w:val="1"/>
        </w:numPr>
        <w:shd w:val="clear" w:color="auto" w:fill="auto"/>
        <w:tabs>
          <w:tab w:val="left" w:pos="478"/>
        </w:tabs>
        <w:spacing w:line="240" w:lineRule="auto"/>
        <w:jc w:val="left"/>
        <w:rPr>
          <w:sz w:val="24"/>
          <w:szCs w:val="24"/>
          <w:lang w:val="en-US"/>
        </w:rPr>
      </w:pPr>
      <w:r w:rsidRPr="000D08D1">
        <w:rPr>
          <w:sz w:val="24"/>
          <w:szCs w:val="24"/>
          <w:lang w:val="en-US"/>
        </w:rPr>
        <w:t>General fata</w:t>
      </w:r>
      <w:r w:rsidR="002A7FF2" w:rsidRPr="000D08D1">
        <w:rPr>
          <w:sz w:val="24"/>
          <w:szCs w:val="24"/>
          <w:lang w:val="en-US"/>
        </w:rPr>
        <w:t>:</w:t>
      </w:r>
    </w:p>
    <w:p w:rsidR="002A7FF2" w:rsidRPr="000D08D1" w:rsidRDefault="002A7FF2" w:rsidP="002A7FF2">
      <w:pPr>
        <w:pStyle w:val="Bodytext60"/>
        <w:shd w:val="clear" w:color="auto" w:fill="auto"/>
        <w:tabs>
          <w:tab w:val="left" w:pos="478"/>
        </w:tabs>
        <w:spacing w:line="240" w:lineRule="auto"/>
        <w:jc w:val="left"/>
        <w:rPr>
          <w:sz w:val="24"/>
          <w:szCs w:val="24"/>
          <w:lang w:val="en-US"/>
        </w:rPr>
      </w:pPr>
    </w:p>
    <w:p w:rsidR="002A7FF2" w:rsidRPr="000D08D1" w:rsidRDefault="00E66C1E" w:rsidP="002A7FF2">
      <w:pPr>
        <w:pStyle w:val="Tekstpodstawowy1"/>
        <w:shd w:val="clear" w:color="auto" w:fill="auto"/>
        <w:tabs>
          <w:tab w:val="left" w:leader="dot" w:pos="10604"/>
        </w:tabs>
        <w:spacing w:line="240" w:lineRule="auto"/>
        <w:jc w:val="left"/>
        <w:rPr>
          <w:sz w:val="24"/>
          <w:szCs w:val="24"/>
          <w:lang w:val="en-US"/>
        </w:rPr>
      </w:pPr>
      <w:r w:rsidRPr="000D08D1">
        <w:rPr>
          <w:sz w:val="24"/>
          <w:szCs w:val="24"/>
          <w:lang w:val="en-US"/>
        </w:rPr>
        <w:t xml:space="preserve">Surname and name(s) </w:t>
      </w:r>
      <w:r w:rsidR="002A7FF2" w:rsidRPr="000D08D1">
        <w:rPr>
          <w:sz w:val="24"/>
          <w:szCs w:val="24"/>
          <w:lang w:val="en-US"/>
        </w:rPr>
        <w:t>………………………………………………………………………</w:t>
      </w:r>
    </w:p>
    <w:p w:rsidR="002A7FF2" w:rsidRPr="000D08D1" w:rsidRDefault="002A7FF2" w:rsidP="002A7FF2">
      <w:pPr>
        <w:pStyle w:val="Tekstpodstawowy1"/>
        <w:shd w:val="clear" w:color="auto" w:fill="auto"/>
        <w:tabs>
          <w:tab w:val="left" w:leader="dot" w:pos="10604"/>
        </w:tabs>
        <w:spacing w:line="240" w:lineRule="auto"/>
        <w:jc w:val="left"/>
        <w:rPr>
          <w:sz w:val="24"/>
          <w:szCs w:val="24"/>
          <w:lang w:val="en-US"/>
        </w:rPr>
      </w:pPr>
    </w:p>
    <w:p w:rsidR="002A7FF2" w:rsidRPr="000D08D1" w:rsidRDefault="00E66C1E" w:rsidP="002A7FF2">
      <w:pPr>
        <w:pStyle w:val="Tekstpodstawowy1"/>
        <w:shd w:val="clear" w:color="auto" w:fill="auto"/>
        <w:tabs>
          <w:tab w:val="left" w:leader="dot" w:pos="10604"/>
        </w:tabs>
        <w:spacing w:line="240" w:lineRule="auto"/>
        <w:jc w:val="left"/>
        <w:rPr>
          <w:sz w:val="24"/>
          <w:szCs w:val="24"/>
          <w:lang w:val="en-US"/>
        </w:rPr>
      </w:pPr>
      <w:r w:rsidRPr="000D08D1">
        <w:rPr>
          <w:sz w:val="24"/>
          <w:szCs w:val="24"/>
          <w:lang w:val="en-US"/>
        </w:rPr>
        <w:t>Maiden name…………………..</w:t>
      </w:r>
      <w:r w:rsidR="002A7FF2" w:rsidRPr="000D08D1">
        <w:rPr>
          <w:rStyle w:val="BodytextItalic"/>
          <w:sz w:val="24"/>
          <w:szCs w:val="24"/>
          <w:lang w:val="en-US"/>
        </w:rPr>
        <w:t>…………………………………………………………………….</w:t>
      </w:r>
    </w:p>
    <w:p w:rsidR="002A7FF2" w:rsidRPr="000D08D1" w:rsidRDefault="002A7FF2" w:rsidP="002A7FF2">
      <w:pPr>
        <w:pStyle w:val="Tekstpodstawowy1"/>
        <w:shd w:val="clear" w:color="auto" w:fill="auto"/>
        <w:tabs>
          <w:tab w:val="left" w:leader="dot" w:pos="10604"/>
        </w:tabs>
        <w:spacing w:line="240" w:lineRule="auto"/>
        <w:rPr>
          <w:sz w:val="24"/>
          <w:szCs w:val="24"/>
          <w:lang w:val="en-US"/>
        </w:rPr>
      </w:pPr>
    </w:p>
    <w:p w:rsidR="001D4E10" w:rsidRPr="000D08D1" w:rsidRDefault="00E66C1E" w:rsidP="003379BB">
      <w:pPr>
        <w:pStyle w:val="Tekstpodstawowy1"/>
        <w:shd w:val="clear" w:color="auto" w:fill="auto"/>
        <w:tabs>
          <w:tab w:val="right" w:leader="dot" w:pos="10604"/>
        </w:tabs>
        <w:spacing w:line="240" w:lineRule="auto"/>
        <w:rPr>
          <w:sz w:val="24"/>
          <w:szCs w:val="24"/>
          <w:lang w:val="en-US"/>
        </w:rPr>
      </w:pPr>
      <w:r w:rsidRPr="000D08D1">
        <w:rPr>
          <w:sz w:val="24"/>
          <w:szCs w:val="24"/>
          <w:lang w:val="en-US"/>
        </w:rPr>
        <w:t>Date of birth</w:t>
      </w:r>
      <w:r w:rsidR="001D4E10" w:rsidRPr="000D08D1">
        <w:rPr>
          <w:sz w:val="24"/>
          <w:szCs w:val="24"/>
          <w:lang w:val="en-US"/>
        </w:rPr>
        <w:t xml:space="preserve"> </w:t>
      </w:r>
      <w:r w:rsidR="00345E55" w:rsidRPr="000D08D1">
        <w:rPr>
          <w:sz w:val="24"/>
          <w:szCs w:val="24"/>
          <w:lang w:val="en-US"/>
        </w:rPr>
        <w:t>………………</w:t>
      </w:r>
      <w:r w:rsidR="001D4E10" w:rsidRPr="000D08D1">
        <w:rPr>
          <w:sz w:val="24"/>
          <w:szCs w:val="24"/>
          <w:lang w:val="en-US"/>
        </w:rPr>
        <w:t xml:space="preserve">…………… </w:t>
      </w:r>
      <w:r w:rsidRPr="000D08D1">
        <w:rPr>
          <w:sz w:val="24"/>
          <w:szCs w:val="24"/>
          <w:lang w:val="en-US"/>
        </w:rPr>
        <w:t>place of birth</w:t>
      </w:r>
      <w:r w:rsidR="001D4E10" w:rsidRPr="000D08D1">
        <w:rPr>
          <w:sz w:val="24"/>
          <w:szCs w:val="24"/>
          <w:lang w:val="en-US"/>
        </w:rPr>
        <w:t xml:space="preserve"> </w:t>
      </w:r>
      <w:r w:rsidR="00345E55" w:rsidRPr="000D08D1">
        <w:rPr>
          <w:sz w:val="24"/>
          <w:szCs w:val="24"/>
          <w:lang w:val="en-US"/>
        </w:rPr>
        <w:t>…………..……...…</w:t>
      </w:r>
      <w:r w:rsidR="001D4E10" w:rsidRPr="000D08D1">
        <w:rPr>
          <w:sz w:val="24"/>
          <w:szCs w:val="24"/>
          <w:lang w:val="en-US"/>
        </w:rPr>
        <w:t>…………...</w:t>
      </w:r>
    </w:p>
    <w:p w:rsidR="001D4E10" w:rsidRPr="000D08D1" w:rsidRDefault="001D4E10" w:rsidP="003379BB">
      <w:pPr>
        <w:pStyle w:val="Tekstpodstawowy1"/>
        <w:shd w:val="clear" w:color="auto" w:fill="auto"/>
        <w:tabs>
          <w:tab w:val="right" w:leader="dot" w:pos="10604"/>
        </w:tabs>
        <w:spacing w:line="240" w:lineRule="auto"/>
        <w:rPr>
          <w:sz w:val="24"/>
          <w:szCs w:val="24"/>
          <w:lang w:val="en-US"/>
        </w:rPr>
      </w:pPr>
    </w:p>
    <w:p w:rsidR="003379BB" w:rsidRPr="000D08D1" w:rsidRDefault="003379BB" w:rsidP="003379BB">
      <w:pPr>
        <w:pStyle w:val="Tekstpodstawowy1"/>
        <w:shd w:val="clear" w:color="auto" w:fill="auto"/>
        <w:tabs>
          <w:tab w:val="right" w:leader="dot" w:pos="10604"/>
        </w:tabs>
        <w:spacing w:line="240" w:lineRule="auto"/>
        <w:rPr>
          <w:sz w:val="24"/>
          <w:szCs w:val="24"/>
          <w:lang w:val="en-US"/>
        </w:rPr>
      </w:pPr>
      <w:r w:rsidRPr="000D08D1">
        <w:rPr>
          <w:sz w:val="24"/>
          <w:szCs w:val="24"/>
          <w:lang w:val="en-US"/>
        </w:rPr>
        <w:t>PESEL</w:t>
      </w:r>
      <w:r w:rsidR="001D4E10" w:rsidRPr="000D08D1">
        <w:rPr>
          <w:sz w:val="24"/>
          <w:szCs w:val="24"/>
          <w:lang w:val="en-US"/>
        </w:rPr>
        <w:t xml:space="preserve"> </w:t>
      </w:r>
      <w:r w:rsidRPr="000D08D1">
        <w:rPr>
          <w:sz w:val="24"/>
          <w:szCs w:val="24"/>
          <w:lang w:val="en-US"/>
        </w:rPr>
        <w:t>…………</w:t>
      </w:r>
      <w:r w:rsidR="00345E55" w:rsidRPr="000D08D1">
        <w:rPr>
          <w:sz w:val="24"/>
          <w:szCs w:val="24"/>
          <w:lang w:val="en-US"/>
        </w:rPr>
        <w:t>………</w:t>
      </w:r>
      <w:r w:rsidR="001D4E10" w:rsidRPr="000D08D1">
        <w:rPr>
          <w:sz w:val="24"/>
          <w:szCs w:val="24"/>
          <w:lang w:val="en-US"/>
        </w:rPr>
        <w:t>…………………</w:t>
      </w:r>
      <w:r w:rsidR="006F5963" w:rsidRPr="000D08D1">
        <w:rPr>
          <w:sz w:val="24"/>
          <w:szCs w:val="24"/>
          <w:lang w:val="en-US"/>
        </w:rPr>
        <w:t>……………………………………………………..</w:t>
      </w:r>
    </w:p>
    <w:p w:rsidR="006F5963" w:rsidRPr="000D08D1" w:rsidRDefault="006F5963" w:rsidP="003379BB">
      <w:pPr>
        <w:pStyle w:val="Tekstpodstawowy1"/>
        <w:shd w:val="clear" w:color="auto" w:fill="auto"/>
        <w:tabs>
          <w:tab w:val="right" w:leader="dot" w:pos="10604"/>
        </w:tabs>
        <w:spacing w:line="240" w:lineRule="auto"/>
        <w:rPr>
          <w:sz w:val="24"/>
          <w:szCs w:val="24"/>
          <w:lang w:val="en-US"/>
        </w:rPr>
      </w:pPr>
    </w:p>
    <w:p w:rsidR="006F5963" w:rsidRPr="000D08D1" w:rsidRDefault="00E66C1E" w:rsidP="003379BB">
      <w:pPr>
        <w:pStyle w:val="Tekstpodstawowy1"/>
        <w:shd w:val="clear" w:color="auto" w:fill="auto"/>
        <w:tabs>
          <w:tab w:val="right" w:leader="dot" w:pos="10604"/>
        </w:tabs>
        <w:spacing w:line="240" w:lineRule="auto"/>
        <w:rPr>
          <w:sz w:val="24"/>
          <w:szCs w:val="24"/>
          <w:lang w:val="en-US"/>
        </w:rPr>
      </w:pPr>
      <w:r w:rsidRPr="000D08D1">
        <w:rPr>
          <w:sz w:val="24"/>
          <w:szCs w:val="24"/>
          <w:lang w:val="en-US"/>
        </w:rPr>
        <w:t>Citizenship</w:t>
      </w:r>
      <w:r w:rsidR="006F5963" w:rsidRPr="000D08D1">
        <w:rPr>
          <w:sz w:val="24"/>
          <w:szCs w:val="24"/>
          <w:lang w:val="en-US"/>
        </w:rPr>
        <w:t xml:space="preserve"> …………………………………………………………………………………...</w:t>
      </w:r>
    </w:p>
    <w:p w:rsidR="002A7FF2" w:rsidRPr="000D08D1" w:rsidRDefault="002A7FF2" w:rsidP="002A7FF2">
      <w:pPr>
        <w:pStyle w:val="Tekstpodstawowy1"/>
        <w:shd w:val="clear" w:color="auto" w:fill="auto"/>
        <w:tabs>
          <w:tab w:val="right" w:leader="dot" w:pos="10604"/>
        </w:tabs>
        <w:spacing w:line="240" w:lineRule="auto"/>
        <w:rPr>
          <w:sz w:val="24"/>
          <w:szCs w:val="24"/>
          <w:lang w:val="en-US"/>
        </w:rPr>
      </w:pPr>
    </w:p>
    <w:p w:rsidR="002A7FF2" w:rsidRPr="000D08D1" w:rsidRDefault="00E66C1E" w:rsidP="002A7FF2">
      <w:pPr>
        <w:pStyle w:val="Bodytext60"/>
        <w:numPr>
          <w:ilvl w:val="0"/>
          <w:numId w:val="1"/>
        </w:numPr>
        <w:shd w:val="clear" w:color="auto" w:fill="auto"/>
        <w:tabs>
          <w:tab w:val="left" w:pos="478"/>
        </w:tabs>
        <w:spacing w:line="240" w:lineRule="auto"/>
        <w:rPr>
          <w:sz w:val="24"/>
          <w:szCs w:val="24"/>
          <w:lang w:val="en-US"/>
        </w:rPr>
      </w:pPr>
      <w:r w:rsidRPr="000D08D1">
        <w:rPr>
          <w:sz w:val="24"/>
          <w:szCs w:val="24"/>
          <w:lang w:val="en-US"/>
        </w:rPr>
        <w:t>Education</w:t>
      </w:r>
      <w:r w:rsidR="002A7FF2" w:rsidRPr="000D08D1">
        <w:rPr>
          <w:sz w:val="24"/>
          <w:szCs w:val="24"/>
          <w:lang w:val="en-US"/>
        </w:rPr>
        <w:t>:</w:t>
      </w:r>
    </w:p>
    <w:p w:rsidR="00E66C1E" w:rsidRPr="000D08D1" w:rsidRDefault="00E66C1E" w:rsidP="002A7FF2">
      <w:pPr>
        <w:pStyle w:val="Tekstpodstawowy1"/>
        <w:shd w:val="clear" w:color="auto" w:fill="auto"/>
        <w:tabs>
          <w:tab w:val="left" w:leader="dot" w:pos="6773"/>
          <w:tab w:val="left" w:pos="6946"/>
        </w:tabs>
        <w:spacing w:line="240" w:lineRule="auto"/>
        <w:jc w:val="left"/>
        <w:rPr>
          <w:b/>
          <w:bCs/>
          <w:sz w:val="24"/>
          <w:szCs w:val="24"/>
          <w:lang w:val="en-US"/>
        </w:rPr>
      </w:pPr>
    </w:p>
    <w:p w:rsidR="002A7FF2" w:rsidRPr="000D08D1" w:rsidRDefault="00E66C1E" w:rsidP="002A7FF2">
      <w:pPr>
        <w:pStyle w:val="Tekstpodstawowy1"/>
        <w:shd w:val="clear" w:color="auto" w:fill="auto"/>
        <w:tabs>
          <w:tab w:val="left" w:leader="dot" w:pos="6773"/>
          <w:tab w:val="left" w:pos="6946"/>
        </w:tabs>
        <w:spacing w:line="240" w:lineRule="auto"/>
        <w:jc w:val="left"/>
        <w:rPr>
          <w:sz w:val="24"/>
          <w:szCs w:val="24"/>
          <w:lang w:val="en-US"/>
        </w:rPr>
      </w:pPr>
      <w:r w:rsidRPr="000D08D1">
        <w:rPr>
          <w:b/>
          <w:bCs/>
          <w:sz w:val="24"/>
          <w:szCs w:val="24"/>
          <w:lang w:val="en-US"/>
        </w:rPr>
        <w:t>Name of the university</w:t>
      </w:r>
      <w:r w:rsidR="002A7FF2" w:rsidRPr="000D08D1">
        <w:rPr>
          <w:sz w:val="24"/>
          <w:szCs w:val="24"/>
          <w:lang w:val="en-US"/>
        </w:rPr>
        <w:t xml:space="preserve"> </w:t>
      </w:r>
      <w:r w:rsidR="002A7FF2" w:rsidRPr="000D08D1">
        <w:rPr>
          <w:sz w:val="24"/>
          <w:szCs w:val="24"/>
          <w:lang w:val="en-US"/>
        </w:rPr>
        <w:tab/>
        <w:t>………………………..</w:t>
      </w:r>
    </w:p>
    <w:p w:rsidR="002A7FF2" w:rsidRPr="000D08D1" w:rsidRDefault="002A7FF2" w:rsidP="002A7FF2">
      <w:pPr>
        <w:pStyle w:val="Tekstpodstawowy1"/>
        <w:shd w:val="clear" w:color="auto" w:fill="auto"/>
        <w:tabs>
          <w:tab w:val="left" w:leader="dot" w:pos="6773"/>
          <w:tab w:val="left" w:pos="6946"/>
        </w:tabs>
        <w:spacing w:line="240" w:lineRule="auto"/>
        <w:rPr>
          <w:sz w:val="24"/>
          <w:szCs w:val="24"/>
          <w:lang w:val="en-US"/>
        </w:rPr>
      </w:pPr>
    </w:p>
    <w:p w:rsidR="00E66C1E" w:rsidRPr="000D08D1" w:rsidRDefault="00E66C1E" w:rsidP="002A7FF2">
      <w:pPr>
        <w:pStyle w:val="Tekstpodstawowy1"/>
        <w:shd w:val="clear" w:color="auto" w:fill="auto"/>
        <w:tabs>
          <w:tab w:val="left" w:leader="dot" w:pos="2722"/>
          <w:tab w:val="left" w:leader="dot" w:pos="10604"/>
        </w:tabs>
        <w:spacing w:line="240" w:lineRule="auto"/>
        <w:rPr>
          <w:lang w:val="en-US"/>
        </w:rPr>
      </w:pPr>
      <w:r w:rsidRPr="000D08D1">
        <w:rPr>
          <w:sz w:val="24"/>
          <w:szCs w:val="24"/>
          <w:lang w:val="en-US"/>
        </w:rPr>
        <w:t>Graduation year</w:t>
      </w:r>
      <w:r w:rsidR="002A7FF2" w:rsidRPr="000D08D1">
        <w:rPr>
          <w:sz w:val="24"/>
          <w:szCs w:val="24"/>
          <w:lang w:val="en-US"/>
        </w:rPr>
        <w:t>………….…..</w:t>
      </w:r>
      <w:r w:rsidRPr="000D08D1">
        <w:rPr>
          <w:lang w:val="en-US"/>
        </w:rPr>
        <w:t xml:space="preserve"> </w:t>
      </w:r>
    </w:p>
    <w:p w:rsidR="002A7FF2" w:rsidRPr="000D08D1" w:rsidRDefault="00E66C1E" w:rsidP="002A7FF2">
      <w:pPr>
        <w:pStyle w:val="Tekstpodstawowy1"/>
        <w:shd w:val="clear" w:color="auto" w:fill="auto"/>
        <w:tabs>
          <w:tab w:val="left" w:leader="dot" w:pos="2722"/>
          <w:tab w:val="left" w:leader="dot" w:pos="10604"/>
        </w:tabs>
        <w:spacing w:line="240" w:lineRule="auto"/>
        <w:rPr>
          <w:sz w:val="24"/>
          <w:szCs w:val="24"/>
          <w:lang w:val="en-US"/>
        </w:rPr>
      </w:pPr>
      <w:r w:rsidRPr="000D08D1">
        <w:rPr>
          <w:sz w:val="24"/>
          <w:szCs w:val="24"/>
          <w:lang w:val="en-US"/>
        </w:rPr>
        <w:t xml:space="preserve">professional title and diploma number </w:t>
      </w:r>
      <w:r w:rsidR="002A7FF2" w:rsidRPr="000D08D1">
        <w:rPr>
          <w:sz w:val="24"/>
          <w:szCs w:val="24"/>
          <w:lang w:val="en-US"/>
        </w:rPr>
        <w:t>……………………………………</w:t>
      </w:r>
      <w:r w:rsidR="000D08D1" w:rsidRPr="000D08D1">
        <w:rPr>
          <w:sz w:val="24"/>
          <w:szCs w:val="24"/>
          <w:lang w:val="en-US"/>
        </w:rPr>
        <w:t>…………………….</w:t>
      </w:r>
    </w:p>
    <w:p w:rsidR="002A7FF2" w:rsidRPr="000D08D1" w:rsidRDefault="002A7FF2" w:rsidP="002A7FF2">
      <w:pPr>
        <w:pStyle w:val="Tekstpodstawowy1"/>
        <w:shd w:val="clear" w:color="auto" w:fill="auto"/>
        <w:tabs>
          <w:tab w:val="left" w:leader="dot" w:pos="2722"/>
          <w:tab w:val="left" w:leader="dot" w:pos="10604"/>
        </w:tabs>
        <w:spacing w:line="240" w:lineRule="auto"/>
        <w:rPr>
          <w:sz w:val="24"/>
          <w:szCs w:val="24"/>
          <w:lang w:val="en-US"/>
        </w:rPr>
      </w:pPr>
    </w:p>
    <w:p w:rsidR="002A7FF2" w:rsidRPr="000D08D1" w:rsidRDefault="00E66C1E" w:rsidP="002A7FF2">
      <w:pPr>
        <w:pStyle w:val="Heading20"/>
        <w:keepNext/>
        <w:keepLines/>
        <w:numPr>
          <w:ilvl w:val="0"/>
          <w:numId w:val="1"/>
        </w:numPr>
        <w:shd w:val="clear" w:color="auto" w:fill="auto"/>
        <w:tabs>
          <w:tab w:val="left" w:pos="478"/>
        </w:tabs>
        <w:spacing w:before="0" w:after="0" w:line="240" w:lineRule="auto"/>
        <w:jc w:val="both"/>
        <w:rPr>
          <w:sz w:val="24"/>
          <w:szCs w:val="24"/>
          <w:lang w:val="en-US"/>
        </w:rPr>
      </w:pPr>
      <w:bookmarkStart w:id="0" w:name="bookmark2"/>
      <w:r w:rsidRPr="000D08D1">
        <w:rPr>
          <w:sz w:val="24"/>
          <w:szCs w:val="24"/>
          <w:lang w:val="en-US"/>
        </w:rPr>
        <w:t>Employment</w:t>
      </w:r>
      <w:r w:rsidR="002A7FF2" w:rsidRPr="000D08D1">
        <w:rPr>
          <w:sz w:val="24"/>
          <w:szCs w:val="24"/>
          <w:lang w:val="en-US"/>
        </w:rPr>
        <w:t>:</w:t>
      </w:r>
      <w:bookmarkEnd w:id="0"/>
    </w:p>
    <w:p w:rsidR="002A7FF2" w:rsidRPr="000D08D1" w:rsidRDefault="002A7FF2" w:rsidP="002A7FF2">
      <w:pPr>
        <w:pStyle w:val="Heading20"/>
        <w:keepNext/>
        <w:keepLines/>
        <w:shd w:val="clear" w:color="auto" w:fill="auto"/>
        <w:tabs>
          <w:tab w:val="left" w:pos="478"/>
        </w:tabs>
        <w:spacing w:before="0" w:after="0" w:line="240" w:lineRule="auto"/>
        <w:jc w:val="both"/>
        <w:rPr>
          <w:sz w:val="24"/>
          <w:szCs w:val="24"/>
          <w:lang w:val="en-US"/>
        </w:rPr>
      </w:pPr>
    </w:p>
    <w:p w:rsidR="002A7FF2" w:rsidRPr="000D08D1" w:rsidRDefault="00E66C1E" w:rsidP="002A7FF2">
      <w:pPr>
        <w:pStyle w:val="Bodytext70"/>
        <w:shd w:val="clear" w:color="auto" w:fill="auto"/>
        <w:tabs>
          <w:tab w:val="left" w:leader="dot" w:pos="7684"/>
        </w:tabs>
        <w:spacing w:after="0" w:line="240" w:lineRule="auto"/>
        <w:jc w:val="left"/>
        <w:rPr>
          <w:sz w:val="24"/>
          <w:szCs w:val="24"/>
          <w:lang w:val="en-US"/>
        </w:rPr>
      </w:pPr>
      <w:r w:rsidRPr="000D08D1">
        <w:rPr>
          <w:sz w:val="24"/>
          <w:szCs w:val="24"/>
          <w:lang w:val="en-US"/>
        </w:rPr>
        <w:t>Current place of employment</w:t>
      </w:r>
      <w:r w:rsidR="002A7FF2" w:rsidRPr="000D08D1">
        <w:rPr>
          <w:sz w:val="24"/>
          <w:szCs w:val="24"/>
          <w:lang w:val="en-US"/>
        </w:rPr>
        <w:t>:</w:t>
      </w:r>
      <w:r w:rsidR="002A7FF2" w:rsidRPr="000D08D1">
        <w:rPr>
          <w:sz w:val="24"/>
          <w:szCs w:val="24"/>
          <w:lang w:val="en-US"/>
        </w:rPr>
        <w:tab/>
        <w:t>……………..</w:t>
      </w:r>
    </w:p>
    <w:p w:rsidR="002A7FF2" w:rsidRPr="000D08D1" w:rsidRDefault="002A7FF2" w:rsidP="002A7FF2">
      <w:pPr>
        <w:pStyle w:val="Bodytext70"/>
        <w:shd w:val="clear" w:color="auto" w:fill="auto"/>
        <w:tabs>
          <w:tab w:val="left" w:leader="dot" w:pos="7684"/>
        </w:tabs>
        <w:spacing w:after="0" w:line="240" w:lineRule="auto"/>
        <w:rPr>
          <w:sz w:val="24"/>
          <w:szCs w:val="24"/>
          <w:lang w:val="en-US"/>
        </w:rPr>
      </w:pPr>
    </w:p>
    <w:p w:rsidR="002A7FF2" w:rsidRPr="000D08D1" w:rsidRDefault="00E66C1E" w:rsidP="002A7FF2">
      <w:pPr>
        <w:pStyle w:val="Bodytext70"/>
        <w:shd w:val="clear" w:color="auto" w:fill="auto"/>
        <w:tabs>
          <w:tab w:val="left" w:leader="dot" w:pos="7684"/>
        </w:tabs>
        <w:spacing w:after="0" w:line="240" w:lineRule="auto"/>
        <w:rPr>
          <w:sz w:val="24"/>
          <w:szCs w:val="24"/>
          <w:lang w:val="en-US"/>
        </w:rPr>
      </w:pPr>
      <w:r w:rsidRPr="000D08D1">
        <w:rPr>
          <w:sz w:val="24"/>
          <w:szCs w:val="24"/>
          <w:lang w:val="en-US"/>
        </w:rPr>
        <w:t>Position</w:t>
      </w:r>
      <w:r w:rsidR="002A7FF2" w:rsidRPr="000D08D1">
        <w:rPr>
          <w:sz w:val="24"/>
          <w:szCs w:val="24"/>
          <w:lang w:val="en-US"/>
        </w:rPr>
        <w:t>………………………………………………………………………………………</w:t>
      </w:r>
    </w:p>
    <w:p w:rsidR="002A7FF2" w:rsidRPr="000D08D1" w:rsidRDefault="002A7FF2" w:rsidP="002A7FF2">
      <w:pPr>
        <w:pStyle w:val="Heading20"/>
        <w:keepNext/>
        <w:keepLines/>
        <w:shd w:val="clear" w:color="auto" w:fill="auto"/>
        <w:tabs>
          <w:tab w:val="left" w:pos="478"/>
        </w:tabs>
        <w:spacing w:before="0" w:after="0" w:line="240" w:lineRule="auto"/>
        <w:jc w:val="both"/>
        <w:rPr>
          <w:sz w:val="24"/>
          <w:szCs w:val="24"/>
          <w:lang w:val="en-US"/>
        </w:rPr>
      </w:pPr>
      <w:bookmarkStart w:id="1" w:name="bookmark3"/>
    </w:p>
    <w:p w:rsidR="002A7FF2" w:rsidRPr="000D08D1" w:rsidRDefault="00E66C1E" w:rsidP="002A7FF2">
      <w:pPr>
        <w:pStyle w:val="Heading20"/>
        <w:keepNext/>
        <w:keepLines/>
        <w:numPr>
          <w:ilvl w:val="0"/>
          <w:numId w:val="1"/>
        </w:numPr>
        <w:shd w:val="clear" w:color="auto" w:fill="auto"/>
        <w:tabs>
          <w:tab w:val="left" w:pos="478"/>
        </w:tabs>
        <w:spacing w:before="0" w:after="0" w:line="240" w:lineRule="auto"/>
        <w:jc w:val="both"/>
        <w:rPr>
          <w:sz w:val="24"/>
          <w:szCs w:val="24"/>
          <w:lang w:val="en-US"/>
        </w:rPr>
      </w:pPr>
      <w:r w:rsidRPr="000D08D1">
        <w:rPr>
          <w:sz w:val="24"/>
          <w:szCs w:val="24"/>
          <w:lang w:val="en-US"/>
        </w:rPr>
        <w:t>Correspondence address</w:t>
      </w:r>
      <w:r w:rsidR="002A7FF2" w:rsidRPr="000D08D1">
        <w:rPr>
          <w:sz w:val="24"/>
          <w:szCs w:val="24"/>
          <w:lang w:val="en-US"/>
        </w:rPr>
        <w:t>:</w:t>
      </w:r>
      <w:bookmarkEnd w:id="1"/>
    </w:p>
    <w:p w:rsidR="002A7FF2" w:rsidRPr="000D08D1" w:rsidRDefault="002A7FF2" w:rsidP="002A7FF2">
      <w:pPr>
        <w:pStyle w:val="Heading20"/>
        <w:keepNext/>
        <w:keepLines/>
        <w:shd w:val="clear" w:color="auto" w:fill="auto"/>
        <w:tabs>
          <w:tab w:val="left" w:pos="478"/>
        </w:tabs>
        <w:spacing w:before="0" w:after="0" w:line="240" w:lineRule="auto"/>
        <w:jc w:val="both"/>
        <w:rPr>
          <w:sz w:val="24"/>
          <w:szCs w:val="24"/>
          <w:lang w:val="en-US"/>
        </w:rPr>
      </w:pPr>
    </w:p>
    <w:p w:rsidR="002A7FF2" w:rsidRPr="000D08D1" w:rsidRDefault="00E66C1E" w:rsidP="002A7FF2">
      <w:pPr>
        <w:pStyle w:val="Tekstpodstawowy1"/>
        <w:shd w:val="clear" w:color="auto" w:fill="auto"/>
        <w:tabs>
          <w:tab w:val="left" w:leader="dot" w:pos="4171"/>
          <w:tab w:val="left" w:leader="dot" w:pos="6341"/>
        </w:tabs>
        <w:spacing w:line="240" w:lineRule="auto"/>
        <w:jc w:val="left"/>
        <w:rPr>
          <w:sz w:val="24"/>
          <w:szCs w:val="24"/>
          <w:lang w:val="en-US"/>
        </w:rPr>
      </w:pPr>
      <w:r w:rsidRPr="000D08D1">
        <w:rPr>
          <w:sz w:val="24"/>
          <w:szCs w:val="24"/>
          <w:lang w:val="en-US"/>
        </w:rPr>
        <w:t>Street</w:t>
      </w:r>
      <w:r w:rsidR="002A7FF2" w:rsidRPr="000D08D1">
        <w:rPr>
          <w:sz w:val="24"/>
          <w:szCs w:val="24"/>
          <w:lang w:val="en-US"/>
        </w:rPr>
        <w:t>……………………………..………</w:t>
      </w:r>
      <w:r w:rsidRPr="000D08D1">
        <w:rPr>
          <w:sz w:val="24"/>
          <w:szCs w:val="24"/>
          <w:lang w:val="en-US"/>
        </w:rPr>
        <w:t>bui</w:t>
      </w:r>
      <w:r w:rsidR="00DF7874" w:rsidRPr="000D08D1">
        <w:rPr>
          <w:sz w:val="24"/>
          <w:szCs w:val="24"/>
          <w:lang w:val="en-US"/>
        </w:rPr>
        <w:t>l</w:t>
      </w:r>
      <w:r w:rsidRPr="000D08D1">
        <w:rPr>
          <w:sz w:val="24"/>
          <w:szCs w:val="24"/>
          <w:lang w:val="en-US"/>
        </w:rPr>
        <w:t>ding number</w:t>
      </w:r>
      <w:r w:rsidR="002A7FF2" w:rsidRPr="000D08D1">
        <w:rPr>
          <w:sz w:val="24"/>
          <w:szCs w:val="24"/>
          <w:lang w:val="en-US"/>
        </w:rPr>
        <w:t>……………….</w:t>
      </w:r>
      <w:r w:rsidRPr="000D08D1">
        <w:rPr>
          <w:sz w:val="24"/>
          <w:szCs w:val="24"/>
          <w:lang w:val="en-US"/>
        </w:rPr>
        <w:t>apartment number</w:t>
      </w:r>
      <w:r w:rsidR="002A7FF2" w:rsidRPr="000D08D1">
        <w:rPr>
          <w:sz w:val="24"/>
          <w:szCs w:val="24"/>
          <w:lang w:val="en-US"/>
        </w:rPr>
        <w:t>……………..</w:t>
      </w:r>
    </w:p>
    <w:p w:rsidR="002A7FF2" w:rsidRPr="000D08D1" w:rsidRDefault="002A7FF2" w:rsidP="002A7FF2">
      <w:pPr>
        <w:pStyle w:val="Tekstpodstawowy1"/>
        <w:shd w:val="clear" w:color="auto" w:fill="auto"/>
        <w:tabs>
          <w:tab w:val="left" w:leader="dot" w:pos="4171"/>
          <w:tab w:val="left" w:leader="dot" w:pos="6341"/>
        </w:tabs>
        <w:spacing w:line="240" w:lineRule="auto"/>
        <w:rPr>
          <w:sz w:val="24"/>
          <w:szCs w:val="24"/>
          <w:lang w:val="en-US"/>
        </w:rPr>
      </w:pPr>
    </w:p>
    <w:p w:rsidR="002A7FF2" w:rsidRPr="000D08D1" w:rsidRDefault="00E66C1E" w:rsidP="002A7FF2">
      <w:pPr>
        <w:pStyle w:val="Tekstpodstawowy1"/>
        <w:shd w:val="clear" w:color="auto" w:fill="auto"/>
        <w:tabs>
          <w:tab w:val="left" w:leader="dot" w:pos="5981"/>
          <w:tab w:val="left" w:leader="dot" w:pos="7684"/>
        </w:tabs>
        <w:spacing w:line="240" w:lineRule="auto"/>
        <w:rPr>
          <w:sz w:val="24"/>
          <w:szCs w:val="24"/>
          <w:lang w:val="en-US"/>
        </w:rPr>
      </w:pPr>
      <w:r w:rsidRPr="000D08D1">
        <w:rPr>
          <w:sz w:val="24"/>
          <w:szCs w:val="24"/>
          <w:lang w:val="en-US"/>
        </w:rPr>
        <w:t>City/town</w:t>
      </w:r>
      <w:r w:rsidR="002A7FF2" w:rsidRPr="000D08D1">
        <w:rPr>
          <w:sz w:val="24"/>
          <w:szCs w:val="24"/>
          <w:lang w:val="en-US"/>
        </w:rPr>
        <w:t>…………………………</w:t>
      </w:r>
      <w:r w:rsidRPr="000D08D1">
        <w:rPr>
          <w:sz w:val="24"/>
          <w:szCs w:val="24"/>
          <w:lang w:val="en-US"/>
        </w:rPr>
        <w:t>postal code</w:t>
      </w:r>
      <w:r w:rsidR="002A7FF2" w:rsidRPr="000D08D1">
        <w:rPr>
          <w:sz w:val="24"/>
          <w:szCs w:val="24"/>
          <w:lang w:val="en-US"/>
        </w:rPr>
        <w:t>……………………………….................</w:t>
      </w:r>
    </w:p>
    <w:p w:rsidR="002A7FF2" w:rsidRPr="000D08D1" w:rsidRDefault="002A7FF2" w:rsidP="002A7FF2">
      <w:pPr>
        <w:pStyle w:val="Tekstpodstawowy1"/>
        <w:shd w:val="clear" w:color="auto" w:fill="auto"/>
        <w:tabs>
          <w:tab w:val="left" w:leader="dot" w:pos="5981"/>
          <w:tab w:val="left" w:leader="dot" w:pos="7684"/>
        </w:tabs>
        <w:spacing w:line="240" w:lineRule="auto"/>
        <w:rPr>
          <w:sz w:val="24"/>
          <w:szCs w:val="24"/>
          <w:lang w:val="en-US"/>
        </w:rPr>
      </w:pPr>
    </w:p>
    <w:p w:rsidR="002A7FF2" w:rsidRPr="000D08D1" w:rsidRDefault="00E66C1E" w:rsidP="002A7FF2">
      <w:pPr>
        <w:pStyle w:val="Heading10"/>
        <w:keepNext/>
        <w:keepLines/>
        <w:numPr>
          <w:ilvl w:val="0"/>
          <w:numId w:val="1"/>
        </w:numPr>
        <w:shd w:val="clear" w:color="auto" w:fill="auto"/>
        <w:tabs>
          <w:tab w:val="left" w:pos="478"/>
        </w:tabs>
        <w:spacing w:before="0" w:after="0" w:line="240" w:lineRule="auto"/>
        <w:rPr>
          <w:sz w:val="24"/>
          <w:szCs w:val="24"/>
          <w:lang w:val="en-US"/>
        </w:rPr>
      </w:pPr>
      <w:bookmarkStart w:id="2" w:name="bookmark4"/>
      <w:r w:rsidRPr="000D08D1">
        <w:rPr>
          <w:sz w:val="24"/>
          <w:szCs w:val="24"/>
          <w:lang w:val="en-US"/>
        </w:rPr>
        <w:t>Contact details</w:t>
      </w:r>
      <w:r w:rsidR="002A7FF2" w:rsidRPr="000D08D1">
        <w:rPr>
          <w:sz w:val="24"/>
          <w:szCs w:val="24"/>
          <w:lang w:val="en-US"/>
        </w:rPr>
        <w:t>:</w:t>
      </w:r>
      <w:bookmarkEnd w:id="2"/>
    </w:p>
    <w:p w:rsidR="002A7FF2" w:rsidRPr="000D08D1" w:rsidRDefault="002A7FF2" w:rsidP="002A7FF2">
      <w:pPr>
        <w:pStyle w:val="Heading10"/>
        <w:keepNext/>
        <w:keepLines/>
        <w:shd w:val="clear" w:color="auto" w:fill="auto"/>
        <w:tabs>
          <w:tab w:val="left" w:pos="478"/>
        </w:tabs>
        <w:spacing w:before="0" w:after="0" w:line="240" w:lineRule="auto"/>
        <w:rPr>
          <w:sz w:val="24"/>
          <w:szCs w:val="24"/>
          <w:lang w:val="en-US"/>
        </w:rPr>
      </w:pPr>
    </w:p>
    <w:p w:rsidR="002A7FF2" w:rsidRPr="000D08D1" w:rsidRDefault="00E66C1E" w:rsidP="002A7FF2">
      <w:pPr>
        <w:pStyle w:val="Tekstpodstawowy1"/>
        <w:shd w:val="clear" w:color="auto" w:fill="auto"/>
        <w:tabs>
          <w:tab w:val="left" w:leader="dot" w:pos="4522"/>
        </w:tabs>
        <w:spacing w:line="240" w:lineRule="auto"/>
        <w:rPr>
          <w:sz w:val="24"/>
          <w:szCs w:val="24"/>
          <w:lang w:val="en-US"/>
        </w:rPr>
      </w:pPr>
      <w:r w:rsidRPr="000D08D1">
        <w:rPr>
          <w:sz w:val="24"/>
          <w:szCs w:val="24"/>
          <w:lang w:val="en-US"/>
        </w:rPr>
        <w:t>Phone number</w:t>
      </w:r>
      <w:r w:rsidR="001D4E10" w:rsidRPr="000D08D1">
        <w:rPr>
          <w:sz w:val="24"/>
          <w:szCs w:val="24"/>
          <w:lang w:val="en-US"/>
        </w:rPr>
        <w:t xml:space="preserve">…………………………… </w:t>
      </w:r>
      <w:r w:rsidR="002A7FF2" w:rsidRPr="000D08D1">
        <w:rPr>
          <w:sz w:val="24"/>
          <w:szCs w:val="24"/>
          <w:lang w:val="en-US"/>
        </w:rPr>
        <w:t>e-mail:…………………………………………</w:t>
      </w:r>
      <w:r w:rsidR="001D4E10" w:rsidRPr="000D08D1">
        <w:rPr>
          <w:sz w:val="24"/>
          <w:szCs w:val="24"/>
          <w:lang w:val="en-US"/>
        </w:rPr>
        <w:t>……</w:t>
      </w:r>
    </w:p>
    <w:p w:rsidR="002A7FF2" w:rsidRPr="000D08D1" w:rsidRDefault="002A7FF2" w:rsidP="002A7FF2">
      <w:pPr>
        <w:pStyle w:val="Tekstpodstawowy1"/>
        <w:shd w:val="clear" w:color="auto" w:fill="auto"/>
        <w:tabs>
          <w:tab w:val="left" w:leader="dot" w:pos="4522"/>
        </w:tabs>
        <w:spacing w:line="240" w:lineRule="auto"/>
        <w:rPr>
          <w:sz w:val="24"/>
          <w:szCs w:val="24"/>
          <w:lang w:val="en-US"/>
        </w:rPr>
      </w:pPr>
    </w:p>
    <w:p w:rsidR="002A7FF2" w:rsidRPr="000D08D1" w:rsidRDefault="002A7FF2" w:rsidP="002A7FF2">
      <w:pPr>
        <w:pStyle w:val="Bodytext50"/>
        <w:shd w:val="clear" w:color="auto" w:fill="auto"/>
        <w:spacing w:before="0" w:line="240" w:lineRule="auto"/>
        <w:jc w:val="right"/>
        <w:rPr>
          <w:lang w:val="en-US"/>
        </w:rPr>
      </w:pPr>
    </w:p>
    <w:p w:rsidR="002A7FF2" w:rsidRPr="000D08D1" w:rsidRDefault="002A7FF2" w:rsidP="002A7FF2">
      <w:pPr>
        <w:pStyle w:val="Bodytext50"/>
        <w:shd w:val="clear" w:color="auto" w:fill="auto"/>
        <w:spacing w:before="0" w:line="240" w:lineRule="auto"/>
        <w:jc w:val="right"/>
        <w:rPr>
          <w:lang w:val="en-US"/>
        </w:rPr>
      </w:pPr>
      <w:r w:rsidRPr="000D08D1">
        <w:rPr>
          <w:lang w:val="en-US"/>
        </w:rPr>
        <w:t>…….....................................................................................</w:t>
      </w:r>
    </w:p>
    <w:p w:rsidR="003E1263" w:rsidRPr="000D08D1" w:rsidRDefault="002A7FF2" w:rsidP="0046482E">
      <w:pPr>
        <w:widowControl w:val="0"/>
        <w:spacing w:after="0" w:line="240" w:lineRule="auto"/>
        <w:jc w:val="right"/>
        <w:rPr>
          <w:lang w:val="en-US"/>
        </w:rPr>
      </w:pPr>
      <w:r w:rsidRPr="000D08D1">
        <w:rPr>
          <w:lang w:val="en-US"/>
        </w:rPr>
        <w:t>(</w:t>
      </w:r>
      <w:r w:rsidR="00E66C1E" w:rsidRPr="000D08D1">
        <w:rPr>
          <w:lang w:val="en-US"/>
        </w:rPr>
        <w:t>signature of the person submitting the questionnaire</w:t>
      </w:r>
      <w:r w:rsidR="0046482E" w:rsidRPr="000D08D1">
        <w:rPr>
          <w:lang w:val="en-US"/>
        </w:rPr>
        <w:t>)</w:t>
      </w:r>
    </w:p>
    <w:p w:rsidR="00373DB6" w:rsidRPr="000D08D1" w:rsidRDefault="00373DB6" w:rsidP="003E1263">
      <w:pPr>
        <w:pStyle w:val="Default"/>
        <w:jc w:val="right"/>
        <w:rPr>
          <w:color w:val="000000" w:themeColor="text1"/>
          <w:sz w:val="16"/>
          <w:szCs w:val="16"/>
          <w:lang w:val="en-US"/>
        </w:rPr>
      </w:pPr>
    </w:p>
    <w:p w:rsidR="00373DB6" w:rsidRPr="000D08D1" w:rsidRDefault="00373DB6" w:rsidP="003E1263">
      <w:pPr>
        <w:pStyle w:val="Default"/>
        <w:jc w:val="right"/>
        <w:rPr>
          <w:color w:val="000000" w:themeColor="text1"/>
          <w:sz w:val="16"/>
          <w:szCs w:val="16"/>
          <w:lang w:val="en-US"/>
        </w:rPr>
      </w:pPr>
    </w:p>
    <w:p w:rsidR="00373DB6" w:rsidRPr="000D08D1" w:rsidRDefault="00373DB6" w:rsidP="003E1263">
      <w:pPr>
        <w:pStyle w:val="Default"/>
        <w:jc w:val="right"/>
        <w:rPr>
          <w:color w:val="000000" w:themeColor="text1"/>
          <w:sz w:val="16"/>
          <w:szCs w:val="16"/>
          <w:lang w:val="en-US"/>
        </w:rPr>
      </w:pPr>
    </w:p>
    <w:p w:rsidR="00373DB6" w:rsidRPr="000D08D1" w:rsidRDefault="00373DB6" w:rsidP="003E1263">
      <w:pPr>
        <w:pStyle w:val="Default"/>
        <w:jc w:val="right"/>
        <w:rPr>
          <w:color w:val="000000" w:themeColor="text1"/>
          <w:sz w:val="16"/>
          <w:szCs w:val="16"/>
          <w:lang w:val="en-US"/>
        </w:rPr>
      </w:pPr>
    </w:p>
    <w:p w:rsidR="00373DB6" w:rsidRPr="000D08D1" w:rsidRDefault="00373DB6" w:rsidP="003E1263">
      <w:pPr>
        <w:pStyle w:val="Default"/>
        <w:jc w:val="right"/>
        <w:rPr>
          <w:color w:val="000000" w:themeColor="text1"/>
          <w:sz w:val="16"/>
          <w:szCs w:val="16"/>
          <w:lang w:val="en-US"/>
        </w:rPr>
      </w:pPr>
    </w:p>
    <w:p w:rsidR="00373DB6" w:rsidRPr="000D08D1" w:rsidRDefault="00373DB6" w:rsidP="003E1263">
      <w:pPr>
        <w:pStyle w:val="Default"/>
        <w:jc w:val="right"/>
        <w:rPr>
          <w:color w:val="000000" w:themeColor="text1"/>
          <w:sz w:val="16"/>
          <w:szCs w:val="16"/>
          <w:lang w:val="en-US"/>
        </w:rPr>
      </w:pPr>
    </w:p>
    <w:p w:rsidR="003E1263" w:rsidRPr="000D08D1" w:rsidRDefault="00E66C1E" w:rsidP="003E1263">
      <w:pPr>
        <w:pStyle w:val="Default"/>
        <w:jc w:val="right"/>
        <w:rPr>
          <w:color w:val="000000" w:themeColor="text1"/>
          <w:sz w:val="16"/>
          <w:szCs w:val="16"/>
          <w:lang w:val="en-US"/>
        </w:rPr>
      </w:pPr>
      <w:r w:rsidRPr="000D08D1">
        <w:rPr>
          <w:color w:val="000000" w:themeColor="text1"/>
          <w:sz w:val="16"/>
          <w:szCs w:val="16"/>
          <w:lang w:val="en-US"/>
        </w:rPr>
        <w:lastRenderedPageBreak/>
        <w:t>Appendix 1 to the Questionnaire</w:t>
      </w:r>
      <w:r w:rsidR="003E1263" w:rsidRPr="000D08D1">
        <w:rPr>
          <w:color w:val="000000" w:themeColor="text1"/>
          <w:sz w:val="16"/>
          <w:szCs w:val="16"/>
          <w:lang w:val="en-US"/>
        </w:rPr>
        <w:t xml:space="preserve"> </w:t>
      </w:r>
    </w:p>
    <w:p w:rsidR="003E1263" w:rsidRPr="000D08D1" w:rsidRDefault="003E1263" w:rsidP="003E1263">
      <w:pPr>
        <w:widowControl w:val="0"/>
        <w:tabs>
          <w:tab w:val="left" w:pos="284"/>
        </w:tabs>
        <w:spacing w:after="0" w:line="240" w:lineRule="auto"/>
        <w:rPr>
          <w:rFonts w:ascii="Times New Roman" w:eastAsiaTheme="minorEastAsia" w:hAnsi="Times New Roman" w:cs="Times New Roman"/>
          <w:b/>
          <w:bCs/>
          <w:color w:val="000000" w:themeColor="text1"/>
          <w:sz w:val="16"/>
          <w:szCs w:val="16"/>
          <w:lang w:val="en-US"/>
        </w:rPr>
      </w:pPr>
    </w:p>
    <w:p w:rsidR="003E1263" w:rsidRPr="000D08D1" w:rsidRDefault="003E1263" w:rsidP="003E1263">
      <w:pPr>
        <w:widowControl w:val="0"/>
        <w:tabs>
          <w:tab w:val="left" w:pos="284"/>
        </w:tabs>
        <w:spacing w:after="0" w:line="240" w:lineRule="auto"/>
        <w:jc w:val="center"/>
        <w:rPr>
          <w:rFonts w:ascii="Times New Roman" w:eastAsiaTheme="minorEastAsia" w:hAnsi="Times New Roman"/>
          <w:b/>
          <w:bCs/>
          <w:color w:val="000000" w:themeColor="text1"/>
          <w:sz w:val="16"/>
          <w:szCs w:val="16"/>
          <w:lang w:val="en-US"/>
        </w:rPr>
      </w:pPr>
    </w:p>
    <w:p w:rsidR="003E1263" w:rsidRPr="000D08D1" w:rsidRDefault="00E66C1E" w:rsidP="003E1263">
      <w:pPr>
        <w:widowControl w:val="0"/>
        <w:tabs>
          <w:tab w:val="left" w:pos="284"/>
        </w:tabs>
        <w:spacing w:after="0" w:line="240" w:lineRule="auto"/>
        <w:jc w:val="center"/>
        <w:rPr>
          <w:rFonts w:ascii="Times New Roman" w:eastAsiaTheme="minorEastAsia" w:hAnsi="Times New Roman" w:cs="Times New Roman"/>
          <w:b/>
          <w:bCs/>
          <w:color w:val="000000" w:themeColor="text1"/>
          <w:sz w:val="16"/>
          <w:szCs w:val="16"/>
          <w:lang w:val="en-US"/>
        </w:rPr>
      </w:pPr>
      <w:r w:rsidRPr="000D08D1">
        <w:rPr>
          <w:rFonts w:ascii="Times New Roman" w:eastAsiaTheme="minorEastAsia" w:hAnsi="Times New Roman" w:cs="Times New Roman"/>
          <w:b/>
          <w:bCs/>
          <w:color w:val="000000" w:themeColor="text1"/>
          <w:sz w:val="16"/>
          <w:szCs w:val="16"/>
          <w:lang w:val="en-US"/>
        </w:rPr>
        <w:t>INFORMATION REGARDING PERSONAL DATA (GDPR INFORMATION NOTICE)</w:t>
      </w:r>
    </w:p>
    <w:p w:rsidR="003E1263" w:rsidRPr="000D08D1" w:rsidRDefault="003E1263" w:rsidP="003E1263">
      <w:pPr>
        <w:widowControl w:val="0"/>
        <w:spacing w:after="0" w:line="240" w:lineRule="auto"/>
        <w:jc w:val="both"/>
        <w:rPr>
          <w:rFonts w:ascii="Times New Roman" w:eastAsia="Times New Roman" w:hAnsi="Times New Roman" w:cs="Times New Roman"/>
          <w:i/>
          <w:color w:val="000000" w:themeColor="text1"/>
          <w:sz w:val="16"/>
          <w:szCs w:val="16"/>
          <w:lang w:val="en-US" w:eastAsia="pl-PL"/>
        </w:rPr>
      </w:pPr>
    </w:p>
    <w:p w:rsidR="003E1263" w:rsidRPr="000D08D1" w:rsidRDefault="00E66C1E" w:rsidP="003E1263">
      <w:pPr>
        <w:widowControl w:val="0"/>
        <w:spacing w:after="0" w:line="240" w:lineRule="auto"/>
        <w:jc w:val="both"/>
        <w:rPr>
          <w:rFonts w:ascii="Times New Roman" w:eastAsia="Times New Roman" w:hAnsi="Times New Roman" w:cs="Times New Roman"/>
          <w:bCs/>
          <w:iCs/>
          <w:color w:val="000000" w:themeColor="text1"/>
          <w:sz w:val="16"/>
          <w:szCs w:val="16"/>
          <w:lang w:val="en-US" w:eastAsia="pl-PL"/>
        </w:rPr>
      </w:pPr>
      <w:r w:rsidRPr="000D08D1">
        <w:rPr>
          <w:rFonts w:ascii="Times New Roman" w:eastAsia="Times New Roman" w:hAnsi="Times New Roman" w:cs="Times New Roman"/>
          <w:bCs/>
          <w:iCs/>
          <w:color w:val="000000" w:themeColor="text1"/>
          <w:sz w:val="16"/>
          <w:szCs w:val="16"/>
          <w:lang w:val="en-US" w:eastAsia="pl-PL"/>
        </w:rPr>
        <w:t>In compliance with the obligation set forth in Article 13(1) and (2) of European Parliament and Council Ordinance (EU) 2016/679 of April 27, 2016, on the protection of natural persons with regard to the processing of personal data and on the free movement of such data, and repealing Directive 95/46/EC (GDPR), we hereby inform you that</w:t>
      </w:r>
      <w:r w:rsidR="003E1263" w:rsidRPr="000D08D1">
        <w:rPr>
          <w:rFonts w:ascii="Times New Roman" w:eastAsia="Times New Roman" w:hAnsi="Times New Roman" w:cs="Times New Roman"/>
          <w:color w:val="000000" w:themeColor="text1"/>
          <w:sz w:val="16"/>
          <w:szCs w:val="16"/>
          <w:shd w:val="clear" w:color="auto" w:fill="FFFFFF"/>
          <w:lang w:val="en-US" w:eastAsia="pl-PL"/>
        </w:rPr>
        <w:t>:</w:t>
      </w:r>
    </w:p>
    <w:p w:rsidR="003E1263" w:rsidRPr="000D08D1" w:rsidRDefault="003E1263" w:rsidP="003E1263">
      <w:pPr>
        <w:widowControl w:val="0"/>
        <w:spacing w:after="0" w:line="240" w:lineRule="auto"/>
        <w:jc w:val="both"/>
        <w:textAlignment w:val="baseline"/>
        <w:rPr>
          <w:rFonts w:ascii="Times New Roman" w:eastAsia="Times New Roman" w:hAnsi="Times New Roman" w:cs="Times New Roman"/>
          <w:color w:val="000000" w:themeColor="text1"/>
          <w:sz w:val="16"/>
          <w:szCs w:val="16"/>
          <w:lang w:val="en-US" w:eastAsia="pl-PL"/>
        </w:rPr>
      </w:pPr>
    </w:p>
    <w:p w:rsidR="003E1263" w:rsidRPr="000D08D1" w:rsidRDefault="00E66C1E" w:rsidP="00DF7874">
      <w:pPr>
        <w:widowControl w:val="0"/>
        <w:numPr>
          <w:ilvl w:val="0"/>
          <w:numId w:val="2"/>
        </w:numPr>
        <w:spacing w:after="0" w:line="240" w:lineRule="auto"/>
        <w:ind w:left="284" w:hanging="294"/>
        <w:contextualSpacing/>
        <w:jc w:val="both"/>
        <w:textAlignment w:val="baseline"/>
        <w:rPr>
          <w:rFonts w:ascii="Times New Roman" w:hAnsi="Times New Roman" w:cs="Times New Roman"/>
          <w:color w:val="000000" w:themeColor="text1"/>
          <w:sz w:val="16"/>
          <w:szCs w:val="16"/>
          <w:lang w:val="en-US"/>
        </w:rPr>
      </w:pPr>
      <w:r w:rsidRPr="000D08D1">
        <w:rPr>
          <w:rFonts w:ascii="Times New Roman" w:hAnsi="Times New Roman" w:cs="Times New Roman"/>
          <w:color w:val="000000" w:themeColor="text1"/>
          <w:sz w:val="16"/>
          <w:szCs w:val="16"/>
          <w:lang w:val="en-US"/>
        </w:rPr>
        <w:t xml:space="preserve">The Administrator of the personal data you have provided is </w:t>
      </w:r>
      <w:r w:rsidRPr="000D08D1">
        <w:rPr>
          <w:rFonts w:ascii="Times New Roman" w:hAnsi="Times New Roman" w:cs="Times New Roman"/>
          <w:b/>
          <w:bCs/>
          <w:color w:val="000000" w:themeColor="text1"/>
          <w:sz w:val="16"/>
          <w:szCs w:val="16"/>
          <w:lang w:val="en-US"/>
        </w:rPr>
        <w:t>WSEI University</w:t>
      </w:r>
      <w:r w:rsidRPr="000D08D1">
        <w:rPr>
          <w:rFonts w:ascii="Times New Roman" w:hAnsi="Times New Roman" w:cs="Times New Roman"/>
          <w:color w:val="000000" w:themeColor="text1"/>
          <w:sz w:val="16"/>
          <w:szCs w:val="16"/>
          <w:lang w:val="en-US"/>
        </w:rPr>
        <w:t xml:space="preserve">, </w:t>
      </w:r>
      <w:proofErr w:type="spellStart"/>
      <w:r w:rsidRPr="000D08D1">
        <w:rPr>
          <w:rFonts w:ascii="Times New Roman" w:hAnsi="Times New Roman" w:cs="Times New Roman"/>
          <w:color w:val="000000" w:themeColor="text1"/>
          <w:sz w:val="16"/>
          <w:szCs w:val="16"/>
          <w:lang w:val="en-US"/>
        </w:rPr>
        <w:t>Projektowa</w:t>
      </w:r>
      <w:proofErr w:type="spellEnd"/>
      <w:r w:rsidRPr="000D08D1">
        <w:rPr>
          <w:rFonts w:ascii="Times New Roman" w:hAnsi="Times New Roman" w:cs="Times New Roman"/>
          <w:color w:val="000000" w:themeColor="text1"/>
          <w:sz w:val="16"/>
          <w:szCs w:val="16"/>
          <w:lang w:val="en-US"/>
        </w:rPr>
        <w:t xml:space="preserve"> 4 Street, 20-209 Lublin, registered in the Register of Non-Public Higher Education Institutions maintained by the Ministry of Science and Higher Education under number 196, email address</w:t>
      </w:r>
      <w:r w:rsidR="003E1263" w:rsidRPr="000D08D1">
        <w:rPr>
          <w:rFonts w:ascii="Times New Roman" w:eastAsia="Times New Roman" w:hAnsi="Times New Roman" w:cs="Times New Roman"/>
          <w:color w:val="000000" w:themeColor="text1"/>
          <w:sz w:val="16"/>
          <w:szCs w:val="16"/>
          <w:lang w:val="en-US" w:eastAsia="pl-PL"/>
        </w:rPr>
        <w:t xml:space="preserve">: </w:t>
      </w:r>
      <w:hyperlink r:id="rId7" w:history="1">
        <w:r w:rsidR="003E1263" w:rsidRPr="000D08D1">
          <w:rPr>
            <w:rStyle w:val="Hipercze"/>
            <w:sz w:val="16"/>
            <w:szCs w:val="16"/>
            <w:lang w:val="en-US"/>
          </w:rPr>
          <w:t>kancelaria@wsei.pl</w:t>
        </w:r>
      </w:hyperlink>
      <w:r w:rsidR="003E1263" w:rsidRPr="000D08D1">
        <w:rPr>
          <w:rFonts w:ascii="Times New Roman" w:eastAsia="Times New Roman" w:hAnsi="Times New Roman" w:cs="Times New Roman"/>
          <w:color w:val="000000" w:themeColor="text1"/>
          <w:sz w:val="16"/>
          <w:szCs w:val="16"/>
          <w:lang w:val="en-US" w:eastAsia="pl-PL"/>
        </w:rPr>
        <w:t xml:space="preserve"> (</w:t>
      </w:r>
      <w:r w:rsidR="00F621C2" w:rsidRPr="000D08D1">
        <w:rPr>
          <w:rFonts w:ascii="Times New Roman" w:eastAsia="Times New Roman" w:hAnsi="Times New Roman" w:cs="Times New Roman"/>
          <w:color w:val="000000" w:themeColor="text1"/>
          <w:sz w:val="16"/>
          <w:szCs w:val="16"/>
          <w:lang w:val="en-US" w:eastAsia="pl-PL"/>
        </w:rPr>
        <w:t xml:space="preserve">hereinafter referred to as </w:t>
      </w:r>
      <w:r w:rsidR="00F621C2" w:rsidRPr="000D08D1">
        <w:rPr>
          <w:rFonts w:ascii="Times New Roman" w:eastAsia="Times New Roman" w:hAnsi="Times New Roman" w:cs="Times New Roman"/>
          <w:b/>
          <w:color w:val="000000" w:themeColor="text1"/>
          <w:sz w:val="16"/>
          <w:szCs w:val="16"/>
          <w:lang w:val="en-US" w:eastAsia="pl-PL"/>
        </w:rPr>
        <w:t>WSEI University</w:t>
      </w:r>
      <w:r w:rsidR="003E1263" w:rsidRPr="000D08D1">
        <w:rPr>
          <w:rFonts w:ascii="Times New Roman" w:eastAsia="Times New Roman" w:hAnsi="Times New Roman" w:cs="Times New Roman"/>
          <w:color w:val="000000" w:themeColor="text1"/>
          <w:sz w:val="16"/>
          <w:szCs w:val="16"/>
          <w:lang w:val="en-US" w:eastAsia="pl-PL"/>
        </w:rPr>
        <w:t>)</w:t>
      </w:r>
      <w:r w:rsidR="003E1263" w:rsidRPr="000D08D1">
        <w:rPr>
          <w:rFonts w:ascii="Times New Roman" w:hAnsi="Times New Roman" w:cs="Times New Roman"/>
          <w:color w:val="000000" w:themeColor="text1"/>
          <w:sz w:val="16"/>
          <w:szCs w:val="16"/>
          <w:lang w:val="en-US"/>
        </w:rPr>
        <w:t xml:space="preserve">. </w:t>
      </w:r>
    </w:p>
    <w:p w:rsidR="003E1263" w:rsidRPr="000D08D1" w:rsidRDefault="00F621C2" w:rsidP="00DF7874">
      <w:pPr>
        <w:widowControl w:val="0"/>
        <w:numPr>
          <w:ilvl w:val="0"/>
          <w:numId w:val="2"/>
        </w:numPr>
        <w:spacing w:after="0" w:line="240" w:lineRule="auto"/>
        <w:ind w:left="284" w:hanging="294"/>
        <w:contextualSpacing/>
        <w:jc w:val="both"/>
        <w:textAlignment w:val="baseline"/>
        <w:rPr>
          <w:rFonts w:ascii="Times New Roman" w:hAnsi="Times New Roman" w:cs="Times New Roman"/>
          <w:color w:val="000000" w:themeColor="text1"/>
          <w:sz w:val="16"/>
          <w:szCs w:val="16"/>
          <w:lang w:val="en-US"/>
        </w:rPr>
      </w:pPr>
      <w:r w:rsidRPr="000D08D1">
        <w:rPr>
          <w:rFonts w:ascii="Times New Roman" w:hAnsi="Times New Roman" w:cs="Times New Roman"/>
          <w:color w:val="000000" w:themeColor="text1"/>
          <w:sz w:val="16"/>
          <w:szCs w:val="16"/>
          <w:lang w:val="en-US"/>
        </w:rPr>
        <w:t>WSEI University has appointed a Data Protection Officer, who can be contacted by email at</w:t>
      </w:r>
      <w:r w:rsidR="003E1263" w:rsidRPr="000D08D1">
        <w:rPr>
          <w:rFonts w:ascii="Times New Roman" w:hAnsi="Times New Roman" w:cs="Times New Roman"/>
          <w:color w:val="000000" w:themeColor="text1"/>
          <w:sz w:val="16"/>
          <w:szCs w:val="16"/>
          <w:lang w:val="en-US"/>
        </w:rPr>
        <w:t xml:space="preserve">: </w:t>
      </w:r>
      <w:hyperlink r:id="rId8" w:history="1">
        <w:r w:rsidR="003E1263" w:rsidRPr="000D08D1">
          <w:rPr>
            <w:rStyle w:val="Hipercze"/>
            <w:sz w:val="16"/>
            <w:szCs w:val="16"/>
            <w:lang w:val="en-US"/>
          </w:rPr>
          <w:t>iod@wsei.pl</w:t>
        </w:r>
      </w:hyperlink>
      <w:r w:rsidR="003E1263" w:rsidRPr="000D08D1">
        <w:rPr>
          <w:rFonts w:ascii="Times New Roman" w:hAnsi="Times New Roman" w:cs="Times New Roman"/>
          <w:color w:val="000000" w:themeColor="text1"/>
          <w:sz w:val="16"/>
          <w:szCs w:val="16"/>
          <w:lang w:val="en-US"/>
        </w:rPr>
        <w:t xml:space="preserve"> </w:t>
      </w:r>
    </w:p>
    <w:p w:rsidR="003E1263" w:rsidRPr="000D08D1" w:rsidRDefault="00F621C2" w:rsidP="00DF7874">
      <w:pPr>
        <w:widowControl w:val="0"/>
        <w:numPr>
          <w:ilvl w:val="0"/>
          <w:numId w:val="2"/>
        </w:numPr>
        <w:spacing w:after="0" w:line="240" w:lineRule="auto"/>
        <w:ind w:left="284" w:hanging="294"/>
        <w:contextualSpacing/>
        <w:jc w:val="both"/>
        <w:textAlignment w:val="baseline"/>
        <w:rPr>
          <w:rFonts w:ascii="Times New Roman" w:hAnsi="Times New Roman" w:cs="Times New Roman"/>
          <w:b/>
          <w:color w:val="000000" w:themeColor="text1"/>
          <w:sz w:val="16"/>
          <w:szCs w:val="16"/>
          <w:lang w:val="en-US"/>
        </w:rPr>
      </w:pPr>
      <w:r w:rsidRPr="000D08D1">
        <w:rPr>
          <w:rFonts w:ascii="Times New Roman" w:hAnsi="Times New Roman" w:cs="Times New Roman"/>
          <w:color w:val="000000" w:themeColor="text1"/>
          <w:sz w:val="16"/>
          <w:szCs w:val="16"/>
          <w:lang w:val="en-US"/>
        </w:rPr>
        <w:t>Your personal data will be processed by the WSEI University for the purpose of conducting the admission procedure for postgraduate studies at the WSEI University and, if you are admitted to the postgraduate program, for the purpose of documenting the course of your studies (the education process).</w:t>
      </w:r>
      <w:r w:rsidR="003E1263" w:rsidRPr="000D08D1">
        <w:rPr>
          <w:rFonts w:ascii="Times New Roman" w:hAnsi="Times New Roman" w:cs="Times New Roman"/>
          <w:b/>
          <w:color w:val="000000" w:themeColor="text1"/>
          <w:sz w:val="16"/>
          <w:szCs w:val="16"/>
          <w:lang w:val="en-US"/>
        </w:rPr>
        <w:t xml:space="preserve"> </w:t>
      </w:r>
    </w:p>
    <w:p w:rsidR="003E1263" w:rsidRPr="000D08D1" w:rsidRDefault="00F621C2" w:rsidP="00DF7874">
      <w:pPr>
        <w:widowControl w:val="0"/>
        <w:numPr>
          <w:ilvl w:val="0"/>
          <w:numId w:val="2"/>
        </w:numPr>
        <w:spacing w:after="0" w:line="240" w:lineRule="auto"/>
        <w:ind w:left="284" w:hanging="294"/>
        <w:contextualSpacing/>
        <w:jc w:val="both"/>
        <w:textAlignment w:val="baseline"/>
        <w:rPr>
          <w:rFonts w:ascii="Times New Roman" w:hAnsi="Times New Roman" w:cs="Times New Roman"/>
          <w:color w:val="000000" w:themeColor="text1"/>
          <w:sz w:val="16"/>
          <w:szCs w:val="16"/>
          <w:lang w:val="en-US"/>
        </w:rPr>
      </w:pPr>
      <w:r w:rsidRPr="000D08D1">
        <w:rPr>
          <w:rFonts w:ascii="Times New Roman" w:hAnsi="Times New Roman" w:cs="Times New Roman"/>
          <w:color w:val="000000" w:themeColor="text1"/>
          <w:sz w:val="16"/>
          <w:szCs w:val="16"/>
          <w:lang w:val="en-US"/>
        </w:rPr>
        <w:t>The legal basis for the processing of personal data is</w:t>
      </w:r>
      <w:r w:rsidR="003E1263" w:rsidRPr="000D08D1">
        <w:rPr>
          <w:rFonts w:ascii="Times New Roman" w:hAnsi="Times New Roman" w:cs="Times New Roman"/>
          <w:color w:val="000000" w:themeColor="text1"/>
          <w:sz w:val="16"/>
          <w:szCs w:val="16"/>
          <w:lang w:val="en-US"/>
        </w:rPr>
        <w:t>:</w:t>
      </w:r>
    </w:p>
    <w:p w:rsidR="0003515D" w:rsidRPr="000D08D1" w:rsidRDefault="00F621C2" w:rsidP="00DF7874">
      <w:pPr>
        <w:pStyle w:val="Akapitzlist"/>
        <w:widowControl w:val="0"/>
        <w:numPr>
          <w:ilvl w:val="0"/>
          <w:numId w:val="3"/>
        </w:numPr>
        <w:spacing w:after="0" w:line="240" w:lineRule="auto"/>
        <w:ind w:left="709" w:hanging="294"/>
        <w:jc w:val="both"/>
        <w:textAlignment w:val="baseline"/>
        <w:rPr>
          <w:rFonts w:ascii="Times New Roman" w:hAnsi="Times New Roman" w:cs="Times New Roman"/>
          <w:color w:val="000000" w:themeColor="text1"/>
          <w:sz w:val="16"/>
          <w:szCs w:val="16"/>
          <w:lang w:val="en-US"/>
        </w:rPr>
      </w:pPr>
      <w:r w:rsidRPr="000D08D1">
        <w:rPr>
          <w:rFonts w:ascii="Times New Roman" w:hAnsi="Times New Roman" w:cs="Times New Roman"/>
          <w:color w:val="000000" w:themeColor="text1"/>
          <w:sz w:val="16"/>
          <w:szCs w:val="16"/>
          <w:lang w:val="en-US"/>
        </w:rPr>
        <w:t>the need to comply with the legal obligation incumbent upon WSEI University as a personal data administrator under applicable law—Article 6(1)(c) of the GDPR, including the Act of July 20, 2018 - The Law on Higher Education and Science (i.e., Journal of Laws of 2024, item 1571, as amended) and other generally applicable legal provisions, as well as obligations arising from financial regulations concerning the issuance of invoices, the maintenance of accounting records, and other financial documentation</w:t>
      </w:r>
      <w:r w:rsidR="0003515D" w:rsidRPr="000D08D1">
        <w:rPr>
          <w:rFonts w:ascii="Times New Roman" w:hAnsi="Times New Roman" w:cs="Times New Roman"/>
          <w:color w:val="000000" w:themeColor="text1"/>
          <w:sz w:val="16"/>
          <w:szCs w:val="16"/>
          <w:lang w:val="en-US"/>
        </w:rPr>
        <w:t xml:space="preserve">; </w:t>
      </w:r>
    </w:p>
    <w:p w:rsidR="003E1263" w:rsidRPr="000D08D1" w:rsidRDefault="00F621C2" w:rsidP="00DF7874">
      <w:pPr>
        <w:pStyle w:val="Akapitzlist"/>
        <w:widowControl w:val="0"/>
        <w:numPr>
          <w:ilvl w:val="0"/>
          <w:numId w:val="3"/>
        </w:numPr>
        <w:spacing w:after="0" w:line="240" w:lineRule="auto"/>
        <w:ind w:left="709" w:hanging="294"/>
        <w:jc w:val="both"/>
        <w:textAlignment w:val="baseline"/>
        <w:rPr>
          <w:rFonts w:ascii="Times New Roman" w:hAnsi="Times New Roman" w:cs="Times New Roman"/>
          <w:color w:val="000000" w:themeColor="text1"/>
          <w:sz w:val="16"/>
          <w:szCs w:val="16"/>
          <w:lang w:val="en-US"/>
        </w:rPr>
      </w:pPr>
      <w:r w:rsidRPr="000D08D1">
        <w:rPr>
          <w:rFonts w:ascii="Times New Roman" w:hAnsi="Times New Roman" w:cs="Times New Roman"/>
          <w:color w:val="000000" w:themeColor="text1"/>
          <w:sz w:val="16"/>
          <w:szCs w:val="16"/>
          <w:lang w:val="en-US"/>
        </w:rPr>
        <w:t>necessity for the performance of the contract or to take steps at the request of the WSEI University prior to entering into the contract (Article 6(1)(b) of the GDPR) – to exercise the rights and fulfill the obligations arising from the contract regarding the terms of education and tuition fees for postgraduate studies</w:t>
      </w:r>
      <w:r w:rsidR="003E1263" w:rsidRPr="000D08D1">
        <w:rPr>
          <w:rFonts w:ascii="Times New Roman" w:eastAsia="Times New Roman" w:hAnsi="Times New Roman"/>
          <w:sz w:val="16"/>
          <w:szCs w:val="16"/>
          <w:lang w:val="en-US"/>
        </w:rPr>
        <w:t>;</w:t>
      </w:r>
      <w:bookmarkStart w:id="3" w:name="_GoBack"/>
      <w:bookmarkEnd w:id="3"/>
    </w:p>
    <w:p w:rsidR="003E1263" w:rsidRPr="000D08D1" w:rsidRDefault="00F621C2" w:rsidP="00DF7874">
      <w:pPr>
        <w:pStyle w:val="Akapitzlist"/>
        <w:widowControl w:val="0"/>
        <w:numPr>
          <w:ilvl w:val="0"/>
          <w:numId w:val="3"/>
        </w:numPr>
        <w:spacing w:after="0" w:line="240" w:lineRule="auto"/>
        <w:ind w:left="709" w:hanging="294"/>
        <w:jc w:val="both"/>
        <w:textAlignment w:val="baseline"/>
        <w:rPr>
          <w:rFonts w:ascii="Times New Roman" w:hAnsi="Times New Roman" w:cs="Times New Roman"/>
          <w:color w:val="000000" w:themeColor="text1"/>
          <w:sz w:val="16"/>
          <w:szCs w:val="16"/>
          <w:lang w:val="en-US"/>
        </w:rPr>
      </w:pPr>
      <w:r w:rsidRPr="000D08D1">
        <w:rPr>
          <w:rFonts w:ascii="Times New Roman" w:hAnsi="Times New Roman" w:cs="Times New Roman"/>
          <w:color w:val="000000" w:themeColor="text1"/>
          <w:sz w:val="16"/>
          <w:szCs w:val="16"/>
          <w:lang w:val="en-US"/>
        </w:rPr>
        <w:t>in matters related to the pursuit of claims arising from business operations and the defense against such claims, within the scope of the legitimate interest of WSEI University as a personal data administrator (Article 6(1)(f) of the GDPR)</w:t>
      </w:r>
      <w:r w:rsidR="003E1263" w:rsidRPr="000D08D1">
        <w:rPr>
          <w:rFonts w:ascii="Times New Roman" w:hAnsi="Times New Roman" w:cs="Times New Roman"/>
          <w:color w:val="000000" w:themeColor="text1"/>
          <w:sz w:val="16"/>
          <w:szCs w:val="16"/>
          <w:lang w:val="en-US"/>
        </w:rPr>
        <w:t>.</w:t>
      </w:r>
    </w:p>
    <w:p w:rsidR="003E1263" w:rsidRPr="000D08D1" w:rsidRDefault="00F621C2" w:rsidP="00DF7874">
      <w:pPr>
        <w:widowControl w:val="0"/>
        <w:numPr>
          <w:ilvl w:val="0"/>
          <w:numId w:val="2"/>
        </w:numPr>
        <w:spacing w:after="0" w:line="240" w:lineRule="auto"/>
        <w:ind w:left="284" w:hanging="294"/>
        <w:contextualSpacing/>
        <w:jc w:val="both"/>
        <w:rPr>
          <w:rFonts w:ascii="Times New Roman" w:eastAsia="Calibri" w:hAnsi="Times New Roman" w:cs="Times New Roman"/>
          <w:color w:val="000000" w:themeColor="text1"/>
          <w:sz w:val="16"/>
          <w:szCs w:val="16"/>
          <w:lang w:val="en-US"/>
        </w:rPr>
      </w:pPr>
      <w:r w:rsidRPr="000D08D1">
        <w:rPr>
          <w:rFonts w:ascii="Times New Roman" w:eastAsia="Calibri" w:hAnsi="Times New Roman" w:cs="Times New Roman"/>
          <w:color w:val="000000" w:themeColor="text1"/>
          <w:sz w:val="16"/>
          <w:szCs w:val="16"/>
          <w:lang w:val="en-US"/>
        </w:rPr>
        <w:t>Providing personal data is voluntary, but it is necessary to complete the admission process for postgraduate studies at the WSEI University and to enroll in the program</w:t>
      </w:r>
      <w:r w:rsidR="003E1263" w:rsidRPr="000D08D1">
        <w:rPr>
          <w:rFonts w:ascii="Times New Roman" w:eastAsia="Calibri" w:hAnsi="Times New Roman" w:cs="Times New Roman"/>
          <w:color w:val="000000" w:themeColor="text1"/>
          <w:sz w:val="16"/>
          <w:szCs w:val="16"/>
          <w:lang w:val="en-US"/>
        </w:rPr>
        <w:t xml:space="preserve">. </w:t>
      </w:r>
    </w:p>
    <w:p w:rsidR="003E1263" w:rsidRPr="000D08D1" w:rsidRDefault="00F621C2" w:rsidP="00DF7874">
      <w:pPr>
        <w:widowControl w:val="0"/>
        <w:numPr>
          <w:ilvl w:val="0"/>
          <w:numId w:val="2"/>
        </w:numPr>
        <w:spacing w:after="0" w:line="240" w:lineRule="auto"/>
        <w:ind w:left="284" w:hanging="294"/>
        <w:contextualSpacing/>
        <w:jc w:val="both"/>
        <w:rPr>
          <w:rFonts w:ascii="Times New Roman" w:eastAsia="Calibri" w:hAnsi="Times New Roman" w:cs="Times New Roman"/>
          <w:color w:val="000000" w:themeColor="text1"/>
          <w:sz w:val="16"/>
          <w:szCs w:val="16"/>
          <w:lang w:val="en-US"/>
        </w:rPr>
      </w:pPr>
      <w:r w:rsidRPr="000D08D1">
        <w:rPr>
          <w:rFonts w:ascii="Times New Roman" w:hAnsi="Times New Roman" w:cs="Times New Roman"/>
          <w:color w:val="000000" w:themeColor="text1"/>
          <w:sz w:val="16"/>
          <w:szCs w:val="16"/>
          <w:lang w:val="en-US"/>
        </w:rPr>
        <w:t>In order to ensure the safety and security of people and property, video surveillance has been introduced on the WSEI University’s premises. Consequently, we also process your image. The legal basis for the processing of your image is Article 6(1)(f) of the GDPR—the legitimate interest of the WSEI University as the administrator of personal data.</w:t>
      </w:r>
    </w:p>
    <w:p w:rsidR="003E1263" w:rsidRPr="000D08D1" w:rsidRDefault="00F621C2" w:rsidP="00DF7874">
      <w:pPr>
        <w:widowControl w:val="0"/>
        <w:numPr>
          <w:ilvl w:val="0"/>
          <w:numId w:val="2"/>
        </w:numPr>
        <w:spacing w:after="0" w:line="240" w:lineRule="auto"/>
        <w:ind w:left="284" w:hanging="294"/>
        <w:contextualSpacing/>
        <w:jc w:val="both"/>
        <w:textAlignment w:val="baseline"/>
        <w:rPr>
          <w:rFonts w:ascii="Times New Roman" w:hAnsi="Times New Roman" w:cs="Times New Roman"/>
          <w:color w:val="000000" w:themeColor="text1"/>
          <w:sz w:val="16"/>
          <w:szCs w:val="16"/>
          <w:lang w:val="en-US"/>
        </w:rPr>
      </w:pPr>
      <w:r w:rsidRPr="000D08D1">
        <w:rPr>
          <w:rFonts w:ascii="Times New Roman" w:hAnsi="Times New Roman" w:cs="Times New Roman"/>
          <w:color w:val="000000" w:themeColor="text1"/>
          <w:sz w:val="16"/>
          <w:szCs w:val="16"/>
          <w:lang w:val="en-US"/>
        </w:rPr>
        <w:t>Access to your personal data may be granted to</w:t>
      </w:r>
      <w:r w:rsidR="003E1263" w:rsidRPr="000D08D1">
        <w:rPr>
          <w:rFonts w:ascii="Times New Roman" w:hAnsi="Times New Roman" w:cs="Times New Roman"/>
          <w:color w:val="000000" w:themeColor="text1"/>
          <w:sz w:val="16"/>
          <w:szCs w:val="16"/>
          <w:lang w:val="en-US"/>
        </w:rPr>
        <w:t>:</w:t>
      </w:r>
    </w:p>
    <w:p w:rsidR="003E1263" w:rsidRPr="000D08D1" w:rsidRDefault="00F621C2" w:rsidP="00DF7874">
      <w:pPr>
        <w:pStyle w:val="Akapitzlist"/>
        <w:widowControl w:val="0"/>
        <w:numPr>
          <w:ilvl w:val="0"/>
          <w:numId w:val="4"/>
        </w:numPr>
        <w:spacing w:after="0" w:line="240" w:lineRule="auto"/>
        <w:ind w:left="709" w:hanging="294"/>
        <w:jc w:val="both"/>
        <w:textAlignment w:val="baseline"/>
        <w:rPr>
          <w:rFonts w:ascii="Times New Roman" w:hAnsi="Times New Roman" w:cs="Times New Roman"/>
          <w:color w:val="000000" w:themeColor="text1"/>
          <w:sz w:val="16"/>
          <w:szCs w:val="16"/>
          <w:lang w:val="en-US"/>
        </w:rPr>
      </w:pPr>
      <w:r w:rsidRPr="000D08D1">
        <w:rPr>
          <w:rFonts w:ascii="Times New Roman" w:hAnsi="Times New Roman" w:cs="Times New Roman"/>
          <w:color w:val="000000" w:themeColor="text1"/>
          <w:sz w:val="16"/>
          <w:szCs w:val="16"/>
          <w:lang w:val="en-US"/>
        </w:rPr>
        <w:t>authorized employees of WSEI University;</w:t>
      </w:r>
    </w:p>
    <w:p w:rsidR="003E1263" w:rsidRPr="000D08D1" w:rsidRDefault="00F621C2" w:rsidP="00DF7874">
      <w:pPr>
        <w:pStyle w:val="Akapitzlist"/>
        <w:widowControl w:val="0"/>
        <w:numPr>
          <w:ilvl w:val="0"/>
          <w:numId w:val="4"/>
        </w:numPr>
        <w:spacing w:after="0" w:line="240" w:lineRule="auto"/>
        <w:ind w:left="709" w:hanging="294"/>
        <w:jc w:val="both"/>
        <w:textAlignment w:val="baseline"/>
        <w:rPr>
          <w:rFonts w:ascii="Times New Roman" w:hAnsi="Times New Roman" w:cs="Times New Roman"/>
          <w:color w:val="000000" w:themeColor="text1"/>
          <w:sz w:val="16"/>
          <w:szCs w:val="16"/>
          <w:lang w:val="en-US"/>
        </w:rPr>
      </w:pPr>
      <w:r w:rsidRPr="000D08D1">
        <w:rPr>
          <w:rFonts w:ascii="Times New Roman" w:hAnsi="Times New Roman" w:cs="Times New Roman"/>
          <w:color w:val="000000" w:themeColor="text1"/>
          <w:sz w:val="16"/>
          <w:szCs w:val="16"/>
          <w:lang w:val="en-US"/>
        </w:rPr>
        <w:t>service providers who have been contractually entrusted with processing data for the purpose of providing services to WSEI University;</w:t>
      </w:r>
    </w:p>
    <w:p w:rsidR="003E1263" w:rsidRPr="000D08D1" w:rsidRDefault="00F621C2" w:rsidP="00DF7874">
      <w:pPr>
        <w:pStyle w:val="Akapitzlist"/>
        <w:widowControl w:val="0"/>
        <w:numPr>
          <w:ilvl w:val="0"/>
          <w:numId w:val="4"/>
        </w:numPr>
        <w:spacing w:after="0" w:line="240" w:lineRule="auto"/>
        <w:ind w:left="709" w:hanging="294"/>
        <w:jc w:val="both"/>
        <w:textAlignment w:val="baseline"/>
        <w:rPr>
          <w:rFonts w:ascii="Times New Roman" w:hAnsi="Times New Roman" w:cs="Times New Roman"/>
          <w:color w:val="000000" w:themeColor="text1"/>
          <w:sz w:val="16"/>
          <w:szCs w:val="16"/>
          <w:lang w:val="en-US"/>
        </w:rPr>
      </w:pPr>
      <w:r w:rsidRPr="000D08D1">
        <w:rPr>
          <w:rFonts w:ascii="Times New Roman" w:hAnsi="Times New Roman" w:cs="Times New Roman"/>
          <w:color w:val="000000" w:themeColor="text1"/>
          <w:sz w:val="16"/>
          <w:szCs w:val="16"/>
          <w:lang w:val="en-US"/>
        </w:rPr>
        <w:t>entities and authorities authorized to receive data pursuant to applicable law.</w:t>
      </w:r>
    </w:p>
    <w:p w:rsidR="003E1263" w:rsidRPr="000D08D1" w:rsidRDefault="00F621C2" w:rsidP="00DF7874">
      <w:pPr>
        <w:widowControl w:val="0"/>
        <w:numPr>
          <w:ilvl w:val="0"/>
          <w:numId w:val="2"/>
        </w:numPr>
        <w:spacing w:after="0" w:line="240" w:lineRule="auto"/>
        <w:ind w:left="284" w:hanging="294"/>
        <w:contextualSpacing/>
        <w:jc w:val="both"/>
        <w:textAlignment w:val="baseline"/>
        <w:rPr>
          <w:rFonts w:ascii="Times New Roman" w:hAnsi="Times New Roman" w:cs="Times New Roman"/>
          <w:color w:val="000000" w:themeColor="text1"/>
          <w:sz w:val="16"/>
          <w:szCs w:val="16"/>
          <w:lang w:val="en-US"/>
        </w:rPr>
      </w:pPr>
      <w:r w:rsidRPr="000D08D1">
        <w:rPr>
          <w:rFonts w:ascii="Times New Roman" w:hAnsi="Times New Roman" w:cs="Times New Roman"/>
          <w:color w:val="000000" w:themeColor="text1"/>
          <w:sz w:val="16"/>
          <w:szCs w:val="16"/>
          <w:lang w:val="en-US"/>
        </w:rPr>
        <w:t>WSEI University will store your personal data</w:t>
      </w:r>
      <w:r w:rsidR="003E1263" w:rsidRPr="000D08D1">
        <w:rPr>
          <w:rFonts w:ascii="Times New Roman" w:hAnsi="Times New Roman" w:cs="Times New Roman"/>
          <w:color w:val="000000" w:themeColor="text1"/>
          <w:sz w:val="16"/>
          <w:szCs w:val="16"/>
          <w:lang w:val="en-US"/>
        </w:rPr>
        <w:t xml:space="preserve">: </w:t>
      </w:r>
    </w:p>
    <w:p w:rsidR="003E1263" w:rsidRPr="000D08D1" w:rsidRDefault="00F621C2" w:rsidP="00DF7874">
      <w:pPr>
        <w:pStyle w:val="Akapitzlist"/>
        <w:widowControl w:val="0"/>
        <w:numPr>
          <w:ilvl w:val="0"/>
          <w:numId w:val="5"/>
        </w:numPr>
        <w:spacing w:after="0" w:line="240" w:lineRule="auto"/>
        <w:ind w:left="709" w:hanging="294"/>
        <w:jc w:val="both"/>
        <w:textAlignment w:val="baseline"/>
        <w:rPr>
          <w:rFonts w:ascii="Times New Roman" w:hAnsi="Times New Roman" w:cs="Times New Roman"/>
          <w:color w:val="000000" w:themeColor="text1"/>
          <w:sz w:val="16"/>
          <w:szCs w:val="16"/>
          <w:lang w:val="en-US"/>
        </w:rPr>
      </w:pPr>
      <w:r w:rsidRPr="000D08D1">
        <w:rPr>
          <w:rFonts w:ascii="Times New Roman" w:hAnsi="Times New Roman" w:cs="Times New Roman"/>
          <w:color w:val="000000" w:themeColor="text1"/>
          <w:sz w:val="16"/>
          <w:szCs w:val="16"/>
          <w:lang w:val="en-US"/>
        </w:rPr>
        <w:t>if not admitted to the postgraduate program – for a period of 12 months from the date the admission process ends</w:t>
      </w:r>
      <w:r w:rsidR="003E1263" w:rsidRPr="000D08D1">
        <w:rPr>
          <w:rFonts w:ascii="Times New Roman" w:hAnsi="Times New Roman" w:cs="Times New Roman"/>
          <w:color w:val="000000" w:themeColor="text1"/>
          <w:sz w:val="16"/>
          <w:szCs w:val="16"/>
          <w:lang w:val="en-US"/>
        </w:rPr>
        <w:t xml:space="preserve">; </w:t>
      </w:r>
    </w:p>
    <w:p w:rsidR="003E1263" w:rsidRPr="000D08D1" w:rsidRDefault="00F621C2" w:rsidP="00DF7874">
      <w:pPr>
        <w:pStyle w:val="Akapitzlist"/>
        <w:widowControl w:val="0"/>
        <w:numPr>
          <w:ilvl w:val="0"/>
          <w:numId w:val="5"/>
        </w:numPr>
        <w:spacing w:after="0" w:line="240" w:lineRule="auto"/>
        <w:ind w:left="709" w:hanging="294"/>
        <w:jc w:val="both"/>
        <w:textAlignment w:val="baseline"/>
        <w:rPr>
          <w:rFonts w:ascii="Times New Roman" w:hAnsi="Times New Roman" w:cs="Times New Roman"/>
          <w:color w:val="000000" w:themeColor="text1"/>
          <w:sz w:val="16"/>
          <w:szCs w:val="16"/>
          <w:lang w:val="en-US"/>
        </w:rPr>
      </w:pPr>
      <w:r w:rsidRPr="000D08D1">
        <w:rPr>
          <w:rFonts w:ascii="Times New Roman" w:hAnsi="Times New Roman" w:cs="Times New Roman"/>
          <w:color w:val="000000" w:themeColor="text1"/>
          <w:sz w:val="16"/>
          <w:szCs w:val="16"/>
          <w:lang w:val="en-US"/>
        </w:rPr>
        <w:t>if admitted to the postgraduate program – for the duration of the program (the education process), as well as the period during which the student’s file is archived, which is 50 years from the date of graduation (including the time within that period necessary to fulfill the agreement on the terms of education and payment for postgraduate studies and the expiration of the statute of limitations for pursuing claims)</w:t>
      </w:r>
      <w:r w:rsidR="003E1263" w:rsidRPr="000D08D1">
        <w:rPr>
          <w:rFonts w:ascii="Times New Roman" w:hAnsi="Times New Roman" w:cs="Times New Roman"/>
          <w:color w:val="000000" w:themeColor="text1"/>
          <w:sz w:val="16"/>
          <w:szCs w:val="16"/>
          <w:lang w:val="en-US"/>
        </w:rPr>
        <w:t xml:space="preserve">. </w:t>
      </w:r>
    </w:p>
    <w:p w:rsidR="003E1263" w:rsidRPr="000D08D1" w:rsidRDefault="00F621C2" w:rsidP="00DF7874">
      <w:pPr>
        <w:widowControl w:val="0"/>
        <w:numPr>
          <w:ilvl w:val="0"/>
          <w:numId w:val="2"/>
        </w:numPr>
        <w:spacing w:after="0" w:line="240" w:lineRule="auto"/>
        <w:ind w:left="284" w:hanging="294"/>
        <w:contextualSpacing/>
        <w:jc w:val="both"/>
        <w:textAlignment w:val="baseline"/>
        <w:rPr>
          <w:rFonts w:ascii="Times New Roman" w:hAnsi="Times New Roman" w:cs="Times New Roman"/>
          <w:color w:val="000000" w:themeColor="text1"/>
          <w:sz w:val="16"/>
          <w:szCs w:val="16"/>
          <w:lang w:val="en-US"/>
        </w:rPr>
      </w:pPr>
      <w:r w:rsidRPr="000D08D1">
        <w:rPr>
          <w:rFonts w:ascii="Times New Roman" w:hAnsi="Times New Roman" w:cs="Times New Roman"/>
          <w:color w:val="000000" w:themeColor="text1"/>
          <w:sz w:val="16"/>
          <w:szCs w:val="16"/>
          <w:lang w:val="en-US"/>
        </w:rPr>
        <w:t>In connection with the processing of your data by WSEI University, you have the right to access your personal data, the right to have it corrected, and the right to restrict its processing. If your data is processed pursuant to Article 6(1)(f) of the GDPR, you have the right to object to the processing of your personal data</w:t>
      </w:r>
      <w:r w:rsidR="003E1263" w:rsidRPr="000D08D1">
        <w:rPr>
          <w:rFonts w:ascii="Times New Roman" w:hAnsi="Times New Roman" w:cs="Times New Roman"/>
          <w:bCs/>
          <w:iCs/>
          <w:color w:val="000000" w:themeColor="text1"/>
          <w:sz w:val="16"/>
          <w:szCs w:val="16"/>
          <w:lang w:val="en-US"/>
        </w:rPr>
        <w:t xml:space="preserve">. </w:t>
      </w:r>
    </w:p>
    <w:p w:rsidR="003E1263" w:rsidRPr="000D08D1" w:rsidRDefault="00DF7874" w:rsidP="00DF7874">
      <w:pPr>
        <w:widowControl w:val="0"/>
        <w:numPr>
          <w:ilvl w:val="0"/>
          <w:numId w:val="2"/>
        </w:numPr>
        <w:spacing w:after="0" w:line="240" w:lineRule="auto"/>
        <w:ind w:left="284" w:hanging="294"/>
        <w:contextualSpacing/>
        <w:jc w:val="both"/>
        <w:rPr>
          <w:rFonts w:ascii="Times New Roman" w:hAnsi="Times New Roman" w:cs="Times New Roman"/>
          <w:color w:val="000000" w:themeColor="text1"/>
          <w:sz w:val="16"/>
          <w:szCs w:val="16"/>
          <w:lang w:val="en-US"/>
        </w:rPr>
      </w:pPr>
      <w:r w:rsidRPr="000D08D1">
        <w:rPr>
          <w:rFonts w:ascii="Times New Roman" w:hAnsi="Times New Roman" w:cs="Times New Roman"/>
          <w:bCs/>
          <w:iCs/>
          <w:color w:val="000000" w:themeColor="text1"/>
          <w:sz w:val="16"/>
          <w:szCs w:val="16"/>
          <w:lang w:val="en-US"/>
        </w:rPr>
        <w:t>If you believe that the processing of your personal data violates the provisions of the EU’s General Data Protection Regulation (GDPR), you have the right to file a complaint with the supervisory authority—the President of the Personal Data Protection Office</w:t>
      </w:r>
      <w:r w:rsidR="003E1263" w:rsidRPr="000D08D1">
        <w:rPr>
          <w:rFonts w:ascii="Times New Roman" w:hAnsi="Times New Roman" w:cs="Times New Roman"/>
          <w:bCs/>
          <w:iCs/>
          <w:color w:val="000000" w:themeColor="text1"/>
          <w:sz w:val="16"/>
          <w:szCs w:val="16"/>
          <w:lang w:val="en-US"/>
        </w:rPr>
        <w:t xml:space="preserve">. </w:t>
      </w:r>
    </w:p>
    <w:p w:rsidR="003E1263" w:rsidRPr="000D08D1" w:rsidRDefault="00DF7874" w:rsidP="00DF7874">
      <w:pPr>
        <w:widowControl w:val="0"/>
        <w:numPr>
          <w:ilvl w:val="0"/>
          <w:numId w:val="2"/>
        </w:numPr>
        <w:spacing w:after="0" w:line="240" w:lineRule="auto"/>
        <w:ind w:left="284" w:hanging="294"/>
        <w:contextualSpacing/>
        <w:jc w:val="both"/>
        <w:rPr>
          <w:rFonts w:ascii="Times New Roman" w:eastAsia="Calibri" w:hAnsi="Times New Roman" w:cs="Times New Roman"/>
          <w:color w:val="000000" w:themeColor="text1"/>
          <w:sz w:val="16"/>
          <w:szCs w:val="16"/>
          <w:lang w:val="en-US"/>
        </w:rPr>
      </w:pPr>
      <w:r w:rsidRPr="000D08D1">
        <w:rPr>
          <w:rFonts w:ascii="Times New Roman" w:eastAsia="Times New Roman" w:hAnsi="Times New Roman" w:cs="Times New Roman"/>
          <w:color w:val="000000" w:themeColor="text1"/>
          <w:kern w:val="20"/>
          <w:sz w:val="16"/>
          <w:szCs w:val="16"/>
          <w:lang w:val="en-US" w:eastAsia="pl-PL"/>
        </w:rPr>
        <w:t>WSEI University does not plan to transfer candidates’ personal data to third countries, i.e., countries outside the European Economic Area. This data will also not be subject to profiling, which means that it will not be used to automatically assign specific characteristics or traits to you, nor will it be used to predict your behavior or preferences. The data will be processed in a partially automated manner in IT systems</w:t>
      </w:r>
      <w:r w:rsidR="003E1263" w:rsidRPr="000D08D1">
        <w:rPr>
          <w:rFonts w:ascii="Times New Roman" w:hAnsi="Times New Roman" w:cs="Times New Roman"/>
          <w:color w:val="000000" w:themeColor="text1"/>
          <w:sz w:val="16"/>
          <w:szCs w:val="16"/>
          <w:shd w:val="clear" w:color="auto" w:fill="FFFFFF"/>
          <w:lang w:val="en-US"/>
        </w:rPr>
        <w:t>.</w:t>
      </w:r>
    </w:p>
    <w:p w:rsidR="003E1263" w:rsidRPr="000D08D1" w:rsidRDefault="003E1263" w:rsidP="003E1263">
      <w:pPr>
        <w:spacing w:after="0" w:line="240" w:lineRule="auto"/>
        <w:jc w:val="right"/>
        <w:rPr>
          <w:rFonts w:ascii="Times New Roman" w:hAnsi="Times New Roman"/>
          <w:color w:val="000000" w:themeColor="text1"/>
          <w:sz w:val="16"/>
          <w:szCs w:val="16"/>
          <w:lang w:val="en-US"/>
        </w:rPr>
      </w:pPr>
    </w:p>
    <w:p w:rsidR="003E1263" w:rsidRPr="000D08D1" w:rsidRDefault="003E1263" w:rsidP="003E1263">
      <w:pPr>
        <w:spacing w:after="0" w:line="240" w:lineRule="auto"/>
        <w:jc w:val="right"/>
        <w:rPr>
          <w:rFonts w:ascii="Times New Roman" w:hAnsi="Times New Roman"/>
          <w:color w:val="000000" w:themeColor="text1"/>
          <w:sz w:val="16"/>
          <w:szCs w:val="16"/>
          <w:lang w:val="en-US"/>
        </w:rPr>
      </w:pPr>
    </w:p>
    <w:p w:rsidR="003E1263" w:rsidRPr="000D08D1" w:rsidRDefault="00DF7874" w:rsidP="003E1263">
      <w:pPr>
        <w:spacing w:after="0" w:line="240" w:lineRule="auto"/>
        <w:jc w:val="right"/>
        <w:rPr>
          <w:rFonts w:ascii="Times New Roman" w:eastAsia="Calibri" w:hAnsi="Times New Roman" w:cs="Times New Roman"/>
          <w:b/>
          <w:color w:val="000000" w:themeColor="text1"/>
          <w:sz w:val="16"/>
          <w:szCs w:val="16"/>
          <w:lang w:val="en-US"/>
        </w:rPr>
      </w:pPr>
      <w:r w:rsidRPr="000D08D1">
        <w:rPr>
          <w:rFonts w:ascii="Times New Roman" w:hAnsi="Times New Roman" w:cs="Times New Roman"/>
          <w:color w:val="000000" w:themeColor="text1"/>
          <w:sz w:val="16"/>
          <w:szCs w:val="16"/>
          <w:lang w:val="en-US"/>
        </w:rPr>
        <w:t xml:space="preserve">Lublin, __________, </w:t>
      </w:r>
      <w:r w:rsidR="003E1263" w:rsidRPr="000D08D1">
        <w:rPr>
          <w:rFonts w:ascii="Times New Roman" w:hAnsi="Times New Roman" w:cs="Times New Roman"/>
          <w:color w:val="000000" w:themeColor="text1"/>
          <w:sz w:val="16"/>
          <w:szCs w:val="16"/>
          <w:lang w:val="en-US"/>
        </w:rPr>
        <w:t xml:space="preserve"> ___________________</w:t>
      </w:r>
      <w:r w:rsidR="003E1263" w:rsidRPr="000D08D1">
        <w:rPr>
          <w:rFonts w:ascii="Times New Roman" w:hAnsi="Times New Roman" w:cs="Times New Roman"/>
          <w:color w:val="000000" w:themeColor="text1"/>
          <w:sz w:val="16"/>
          <w:szCs w:val="16"/>
          <w:lang w:val="en-US"/>
        </w:rPr>
        <w:br/>
        <w:t>(</w:t>
      </w:r>
      <w:r w:rsidRPr="000D08D1">
        <w:rPr>
          <w:rFonts w:ascii="Times New Roman" w:hAnsi="Times New Roman" w:cs="Times New Roman"/>
          <w:color w:val="000000" w:themeColor="text1"/>
          <w:sz w:val="16"/>
          <w:szCs w:val="16"/>
          <w:lang w:val="en-US"/>
        </w:rPr>
        <w:t>date and legible signature</w:t>
      </w:r>
      <w:r w:rsidR="003E1263" w:rsidRPr="000D08D1">
        <w:rPr>
          <w:rFonts w:ascii="Times New Roman" w:hAnsi="Times New Roman" w:cs="Times New Roman"/>
          <w:color w:val="000000" w:themeColor="text1"/>
          <w:sz w:val="16"/>
          <w:szCs w:val="16"/>
          <w:lang w:val="en-US"/>
        </w:rPr>
        <w:t>)</w:t>
      </w:r>
      <w:r w:rsidR="003E1263" w:rsidRPr="000D08D1">
        <w:rPr>
          <w:rFonts w:ascii="Times New Roman" w:eastAsia="Calibri" w:hAnsi="Times New Roman" w:cs="Times New Roman"/>
          <w:b/>
          <w:color w:val="000000" w:themeColor="text1"/>
          <w:sz w:val="16"/>
          <w:szCs w:val="16"/>
          <w:lang w:val="en-US"/>
        </w:rPr>
        <w:t xml:space="preserve"> </w:t>
      </w:r>
    </w:p>
    <w:p w:rsidR="003E1263" w:rsidRPr="000D08D1" w:rsidRDefault="003E1263" w:rsidP="003E1263">
      <w:pPr>
        <w:spacing w:after="0" w:line="240" w:lineRule="auto"/>
        <w:jc w:val="center"/>
        <w:rPr>
          <w:rFonts w:ascii="Times New Roman" w:hAnsi="Times New Roman"/>
          <w:b/>
          <w:color w:val="000000" w:themeColor="text1"/>
          <w:sz w:val="16"/>
          <w:szCs w:val="16"/>
          <w:lang w:val="en-US"/>
        </w:rPr>
      </w:pPr>
    </w:p>
    <w:p w:rsidR="003E1263" w:rsidRPr="000D08D1" w:rsidRDefault="00DF7874" w:rsidP="003E1263">
      <w:pPr>
        <w:spacing w:after="0" w:line="240" w:lineRule="auto"/>
        <w:jc w:val="center"/>
        <w:rPr>
          <w:rFonts w:ascii="Times New Roman" w:eastAsia="Calibri" w:hAnsi="Times New Roman" w:cs="Times New Roman"/>
          <w:b/>
          <w:color w:val="000000" w:themeColor="text1"/>
          <w:sz w:val="16"/>
          <w:szCs w:val="16"/>
          <w:lang w:val="en-US"/>
        </w:rPr>
      </w:pPr>
      <w:r w:rsidRPr="000D08D1">
        <w:rPr>
          <w:rFonts w:ascii="Times New Roman" w:eastAsia="Calibri" w:hAnsi="Times New Roman" w:cs="Times New Roman"/>
          <w:b/>
          <w:color w:val="000000" w:themeColor="text1"/>
          <w:sz w:val="16"/>
          <w:szCs w:val="16"/>
          <w:lang w:val="en-US"/>
        </w:rPr>
        <w:t>CONSENT TO RECEIVE MARKETING INFORMATION</w:t>
      </w:r>
    </w:p>
    <w:p w:rsidR="003E1263" w:rsidRPr="000D08D1" w:rsidRDefault="003E1263" w:rsidP="003E1263">
      <w:pPr>
        <w:spacing w:after="0" w:line="240" w:lineRule="auto"/>
        <w:jc w:val="center"/>
        <w:rPr>
          <w:rFonts w:ascii="Times New Roman" w:hAnsi="Times New Roman" w:cs="Times New Roman"/>
          <w:color w:val="000000" w:themeColor="text1"/>
          <w:sz w:val="16"/>
          <w:szCs w:val="16"/>
          <w:lang w:val="en-US"/>
        </w:rPr>
      </w:pPr>
    </w:p>
    <w:p w:rsidR="003E1263" w:rsidRPr="000D08D1" w:rsidRDefault="003E1263" w:rsidP="00DF7874">
      <w:pPr>
        <w:spacing w:after="0" w:line="240" w:lineRule="auto"/>
        <w:jc w:val="both"/>
        <w:rPr>
          <w:rFonts w:ascii="Times New Roman" w:hAnsi="Times New Roman" w:cs="Times New Roman"/>
          <w:color w:val="000000" w:themeColor="text1"/>
          <w:sz w:val="16"/>
          <w:szCs w:val="16"/>
          <w:lang w:val="en-US"/>
        </w:rPr>
      </w:pPr>
      <w:r w:rsidRPr="000D08D1">
        <w:rPr>
          <w:rFonts w:ascii="Times New Roman" w:hAnsi="Times New Roman" w:cs="Times New Roman"/>
          <w:color w:val="000000" w:themeColor="text1"/>
          <w:sz w:val="16"/>
          <w:szCs w:val="16"/>
          <w:lang w:val="en-US"/>
        </w:rPr>
        <w:sym w:font="Wingdings" w:char="F071"/>
      </w:r>
      <w:r w:rsidRPr="000D08D1">
        <w:rPr>
          <w:rFonts w:ascii="Times New Roman" w:hAnsi="Times New Roman" w:cs="Times New Roman"/>
          <w:color w:val="000000" w:themeColor="text1"/>
          <w:sz w:val="16"/>
          <w:szCs w:val="16"/>
          <w:lang w:val="en-US"/>
        </w:rPr>
        <w:t xml:space="preserve"> </w:t>
      </w:r>
      <w:r w:rsidR="00DF7874" w:rsidRPr="000D08D1">
        <w:rPr>
          <w:rFonts w:ascii="Times New Roman" w:hAnsi="Times New Roman" w:cs="Times New Roman"/>
          <w:color w:val="000000" w:themeColor="text1"/>
          <w:sz w:val="16"/>
          <w:szCs w:val="16"/>
          <w:lang w:val="en-US"/>
        </w:rPr>
        <w:t xml:space="preserve">I consent </w:t>
      </w:r>
      <w:r w:rsidRPr="000D08D1">
        <w:rPr>
          <w:rFonts w:ascii="Times New Roman" w:hAnsi="Times New Roman" w:cs="Times New Roman"/>
          <w:color w:val="000000" w:themeColor="text1"/>
          <w:sz w:val="16"/>
          <w:szCs w:val="16"/>
          <w:lang w:val="en-US"/>
        </w:rPr>
        <w:sym w:font="Wingdings" w:char="F071"/>
      </w:r>
      <w:r w:rsidRPr="000D08D1">
        <w:rPr>
          <w:rFonts w:ascii="Times New Roman" w:hAnsi="Times New Roman" w:cs="Times New Roman"/>
          <w:color w:val="000000" w:themeColor="text1"/>
          <w:sz w:val="16"/>
          <w:szCs w:val="16"/>
          <w:lang w:val="en-US"/>
        </w:rPr>
        <w:t xml:space="preserve"> </w:t>
      </w:r>
      <w:r w:rsidR="00DF7874" w:rsidRPr="000D08D1">
        <w:rPr>
          <w:rFonts w:ascii="Times New Roman" w:hAnsi="Times New Roman" w:cs="Times New Roman"/>
          <w:color w:val="000000" w:themeColor="text1"/>
          <w:sz w:val="16"/>
          <w:szCs w:val="16"/>
          <w:lang w:val="en-US"/>
        </w:rPr>
        <w:t>I do not consent to receiving commercial communications from WSEI University (</w:t>
      </w:r>
      <w:proofErr w:type="spellStart"/>
      <w:r w:rsidR="00DF7874" w:rsidRPr="000D08D1">
        <w:rPr>
          <w:rFonts w:ascii="Times New Roman" w:hAnsi="Times New Roman" w:cs="Times New Roman"/>
          <w:color w:val="000000" w:themeColor="text1"/>
          <w:sz w:val="16"/>
          <w:szCs w:val="16"/>
          <w:lang w:val="en-US"/>
        </w:rPr>
        <w:t>Projektowa</w:t>
      </w:r>
      <w:proofErr w:type="spellEnd"/>
      <w:r w:rsidR="00DF7874" w:rsidRPr="000D08D1">
        <w:rPr>
          <w:rFonts w:ascii="Times New Roman" w:hAnsi="Times New Roman" w:cs="Times New Roman"/>
          <w:color w:val="000000" w:themeColor="text1"/>
          <w:sz w:val="16"/>
          <w:szCs w:val="16"/>
          <w:lang w:val="en-US"/>
        </w:rPr>
        <w:t xml:space="preserve"> 4 Street, 20-209 Lublin) to the email address provided during the postgraduate admission process. I have been informed that I may withdraw this consent at any time, as well as of other matters arising from Article 13 of the GDPR</w:t>
      </w:r>
      <w:r w:rsidRPr="000D08D1">
        <w:rPr>
          <w:rFonts w:ascii="Times New Roman" w:hAnsi="Times New Roman" w:cs="Times New Roman"/>
          <w:color w:val="000000" w:themeColor="text1"/>
          <w:sz w:val="16"/>
          <w:szCs w:val="16"/>
          <w:lang w:val="en-US"/>
        </w:rPr>
        <w:t>.</w:t>
      </w:r>
    </w:p>
    <w:p w:rsidR="003E1263" w:rsidRPr="000D08D1" w:rsidRDefault="003E1263" w:rsidP="003E1263">
      <w:pPr>
        <w:spacing w:after="0" w:line="240" w:lineRule="auto"/>
        <w:jc w:val="both"/>
        <w:rPr>
          <w:rStyle w:val="Uwydatnienie"/>
          <w:rFonts w:ascii="Times New Roman" w:hAnsi="Times New Roman" w:cs="Times New Roman"/>
          <w:i w:val="0"/>
          <w:iCs w:val="0"/>
          <w:color w:val="000000" w:themeColor="text1"/>
          <w:sz w:val="16"/>
          <w:szCs w:val="16"/>
          <w:lang w:val="en-US"/>
        </w:rPr>
      </w:pPr>
      <w:r w:rsidRPr="000D08D1">
        <w:rPr>
          <w:rFonts w:ascii="Times New Roman" w:hAnsi="Times New Roman" w:cs="Times New Roman"/>
          <w:color w:val="000000" w:themeColor="text1"/>
          <w:sz w:val="16"/>
          <w:szCs w:val="16"/>
          <w:lang w:val="en-US"/>
        </w:rPr>
        <w:sym w:font="Wingdings" w:char="F071"/>
      </w:r>
      <w:r w:rsidRPr="000D08D1">
        <w:rPr>
          <w:rFonts w:ascii="Times New Roman" w:hAnsi="Times New Roman" w:cs="Times New Roman"/>
          <w:color w:val="000000" w:themeColor="text1"/>
          <w:sz w:val="16"/>
          <w:szCs w:val="16"/>
          <w:lang w:val="en-US"/>
        </w:rPr>
        <w:t xml:space="preserve"> </w:t>
      </w:r>
      <w:r w:rsidR="00DF7874" w:rsidRPr="000D08D1">
        <w:rPr>
          <w:rFonts w:ascii="Times New Roman" w:hAnsi="Times New Roman" w:cs="Times New Roman"/>
          <w:color w:val="000000" w:themeColor="text1"/>
          <w:sz w:val="16"/>
          <w:szCs w:val="16"/>
          <w:lang w:val="en-US"/>
        </w:rPr>
        <w:t>I consent</w:t>
      </w:r>
      <w:r w:rsidRPr="000D08D1">
        <w:rPr>
          <w:rFonts w:ascii="Times New Roman" w:hAnsi="Times New Roman" w:cs="Times New Roman"/>
          <w:color w:val="000000" w:themeColor="text1"/>
          <w:sz w:val="16"/>
          <w:szCs w:val="16"/>
          <w:lang w:val="en-US"/>
        </w:rPr>
        <w:t xml:space="preserve"> </w:t>
      </w:r>
      <w:r w:rsidRPr="000D08D1">
        <w:rPr>
          <w:rFonts w:ascii="Times New Roman" w:hAnsi="Times New Roman" w:cs="Times New Roman"/>
          <w:color w:val="000000" w:themeColor="text1"/>
          <w:sz w:val="16"/>
          <w:szCs w:val="16"/>
          <w:lang w:val="en-US"/>
        </w:rPr>
        <w:sym w:font="Wingdings" w:char="F071"/>
      </w:r>
      <w:r w:rsidRPr="000D08D1">
        <w:rPr>
          <w:rFonts w:ascii="Times New Roman" w:hAnsi="Times New Roman" w:cs="Times New Roman"/>
          <w:color w:val="000000" w:themeColor="text1"/>
          <w:sz w:val="16"/>
          <w:szCs w:val="16"/>
          <w:lang w:val="en-US"/>
        </w:rPr>
        <w:t xml:space="preserve"> </w:t>
      </w:r>
      <w:r w:rsidR="00DF7874" w:rsidRPr="000D08D1">
        <w:rPr>
          <w:rFonts w:ascii="Times New Roman" w:hAnsi="Times New Roman" w:cs="Times New Roman"/>
          <w:color w:val="000000" w:themeColor="text1"/>
          <w:sz w:val="16"/>
          <w:szCs w:val="16"/>
          <w:lang w:val="en-US"/>
        </w:rPr>
        <w:t xml:space="preserve">I do not consent to receive incoming telephone calls initiated by the WSEI University, at </w:t>
      </w:r>
      <w:proofErr w:type="spellStart"/>
      <w:r w:rsidR="00DF7874" w:rsidRPr="000D08D1">
        <w:rPr>
          <w:rFonts w:ascii="Times New Roman" w:hAnsi="Times New Roman" w:cs="Times New Roman"/>
          <w:color w:val="000000" w:themeColor="text1"/>
          <w:sz w:val="16"/>
          <w:szCs w:val="16"/>
          <w:lang w:val="en-US"/>
        </w:rPr>
        <w:t>Projektowa</w:t>
      </w:r>
      <w:proofErr w:type="spellEnd"/>
      <w:r w:rsidR="00DF7874" w:rsidRPr="000D08D1">
        <w:rPr>
          <w:rFonts w:ascii="Times New Roman" w:hAnsi="Times New Roman" w:cs="Times New Roman"/>
          <w:color w:val="000000" w:themeColor="text1"/>
          <w:sz w:val="16"/>
          <w:szCs w:val="16"/>
          <w:lang w:val="en-US"/>
        </w:rPr>
        <w:t xml:space="preserve"> 4 Street, 20-209 Lublin, to the phone number provided during the postgraduate admission process for commercial and marketing purposes. I have been informed that I may withdraw this consent at any time, as well as of other matters arising from Article 13 of the GDPR</w:t>
      </w:r>
      <w:r w:rsidRPr="000D08D1">
        <w:rPr>
          <w:rFonts w:ascii="Times New Roman" w:hAnsi="Times New Roman" w:cs="Times New Roman"/>
          <w:color w:val="000000" w:themeColor="text1"/>
          <w:sz w:val="16"/>
          <w:szCs w:val="16"/>
          <w:lang w:val="en-US"/>
        </w:rPr>
        <w:t>.</w:t>
      </w:r>
    </w:p>
    <w:p w:rsidR="003E1263" w:rsidRPr="000D08D1" w:rsidRDefault="003E1263" w:rsidP="003E1263">
      <w:pPr>
        <w:spacing w:after="0" w:line="240" w:lineRule="auto"/>
        <w:jc w:val="both"/>
        <w:rPr>
          <w:rFonts w:ascii="Times New Roman" w:hAnsi="Times New Roman" w:cs="Times New Roman"/>
          <w:bCs/>
          <w:color w:val="000000" w:themeColor="text1"/>
          <w:sz w:val="16"/>
          <w:szCs w:val="16"/>
          <w:lang w:val="en-US"/>
        </w:rPr>
      </w:pPr>
    </w:p>
    <w:p w:rsidR="003E1263" w:rsidRPr="000D08D1" w:rsidRDefault="003E1263" w:rsidP="003E1263">
      <w:pPr>
        <w:spacing w:after="0" w:line="240" w:lineRule="auto"/>
        <w:jc w:val="right"/>
        <w:rPr>
          <w:rFonts w:ascii="Times New Roman" w:eastAsia="Calibri" w:hAnsi="Times New Roman" w:cs="Times New Roman"/>
          <w:b/>
          <w:color w:val="000000" w:themeColor="text1"/>
          <w:sz w:val="16"/>
          <w:szCs w:val="16"/>
          <w:lang w:val="en-US"/>
        </w:rPr>
      </w:pPr>
      <w:r w:rsidRPr="000D08D1">
        <w:rPr>
          <w:rFonts w:ascii="Times New Roman" w:hAnsi="Times New Roman" w:cs="Times New Roman"/>
          <w:color w:val="000000" w:themeColor="text1"/>
          <w:sz w:val="16"/>
          <w:szCs w:val="16"/>
          <w:lang w:val="en-US"/>
        </w:rPr>
        <w:t xml:space="preserve">Lublin, </w:t>
      </w:r>
      <w:r w:rsidR="00DF7874" w:rsidRPr="000D08D1">
        <w:rPr>
          <w:rFonts w:ascii="Times New Roman" w:hAnsi="Times New Roman" w:cs="Times New Roman"/>
          <w:color w:val="000000" w:themeColor="text1"/>
          <w:sz w:val="16"/>
          <w:szCs w:val="16"/>
          <w:lang w:val="en-US"/>
        </w:rPr>
        <w:t>__________,</w:t>
      </w:r>
      <w:r w:rsidRPr="000D08D1">
        <w:rPr>
          <w:rFonts w:ascii="Times New Roman" w:hAnsi="Times New Roman" w:cs="Times New Roman"/>
          <w:color w:val="000000" w:themeColor="text1"/>
          <w:sz w:val="16"/>
          <w:szCs w:val="16"/>
          <w:lang w:val="en-US"/>
        </w:rPr>
        <w:t xml:space="preserve"> ___________________</w:t>
      </w:r>
      <w:r w:rsidRPr="000D08D1">
        <w:rPr>
          <w:rFonts w:ascii="Times New Roman" w:hAnsi="Times New Roman" w:cs="Times New Roman"/>
          <w:color w:val="000000" w:themeColor="text1"/>
          <w:sz w:val="16"/>
          <w:szCs w:val="16"/>
          <w:lang w:val="en-US"/>
        </w:rPr>
        <w:br/>
      </w:r>
      <w:r w:rsidR="00DF7874" w:rsidRPr="000D08D1">
        <w:rPr>
          <w:rFonts w:ascii="Times New Roman" w:hAnsi="Times New Roman" w:cs="Times New Roman"/>
          <w:color w:val="000000" w:themeColor="text1"/>
          <w:sz w:val="16"/>
          <w:szCs w:val="16"/>
          <w:lang w:val="en-US"/>
        </w:rPr>
        <w:t>date and legible signature</w:t>
      </w:r>
      <w:r w:rsidRPr="000D08D1">
        <w:rPr>
          <w:rFonts w:ascii="Times New Roman" w:hAnsi="Times New Roman" w:cs="Times New Roman"/>
          <w:color w:val="000000" w:themeColor="text1"/>
          <w:sz w:val="16"/>
          <w:szCs w:val="16"/>
          <w:lang w:val="en-US"/>
        </w:rPr>
        <w:t>)</w:t>
      </w:r>
      <w:r w:rsidRPr="000D08D1">
        <w:rPr>
          <w:rFonts w:ascii="Times New Roman" w:eastAsia="Calibri" w:hAnsi="Times New Roman" w:cs="Times New Roman"/>
          <w:b/>
          <w:color w:val="000000" w:themeColor="text1"/>
          <w:sz w:val="16"/>
          <w:szCs w:val="16"/>
          <w:lang w:val="en-US"/>
        </w:rPr>
        <w:t xml:space="preserve"> </w:t>
      </w:r>
    </w:p>
    <w:sectPr w:rsidR="003E1263" w:rsidRPr="000D08D1" w:rsidSect="002A7FF2">
      <w:headerReference w:type="even" r:id="rId9"/>
      <w:headerReference w:type="default" r:id="rId10"/>
      <w:footerReference w:type="default" r:id="rId11"/>
      <w:headerReference w:type="first" r:id="rId12"/>
      <w:pgSz w:w="11906" w:h="16838"/>
      <w:pgMar w:top="2268" w:right="1418" w:bottom="1474"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947" w:rsidRDefault="00AF3947" w:rsidP="00924DF9">
      <w:pPr>
        <w:spacing w:after="0" w:line="240" w:lineRule="auto"/>
      </w:pPr>
      <w:r>
        <w:separator/>
      </w:r>
    </w:p>
  </w:endnote>
  <w:endnote w:type="continuationSeparator" w:id="0">
    <w:p w:rsidR="00AF3947" w:rsidRDefault="00AF3947" w:rsidP="0092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4F" w:rsidRDefault="00F92E03">
    <w:pPr>
      <w:pStyle w:val="Stopka"/>
    </w:pPr>
    <w:ins w:id="4" w:author="Magdalena Stawarska-Wójcik" w:date="2026-05-05T15:04:00Z">
      <w:r>
        <w:rPr>
          <w:noProof/>
          <w:lang w:val="en-US"/>
        </w:rPr>
        <w:drawing>
          <wp:anchor distT="0" distB="0" distL="114300" distR="114300" simplePos="0" relativeHeight="251671552" behindDoc="0" locked="0" layoutInCell="1" allowOverlap="1" wp14:anchorId="2C2C0E0F" wp14:editId="31242E77">
            <wp:simplePos x="0" y="0"/>
            <wp:positionH relativeFrom="page">
              <wp:align>right</wp:align>
            </wp:positionH>
            <wp:positionV relativeFrom="page">
              <wp:posOffset>9766300</wp:posOffset>
            </wp:positionV>
            <wp:extent cx="7534912" cy="717031"/>
            <wp:effectExtent l="0" t="0" r="0" b="698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apier-20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912" cy="717031"/>
                    </a:xfrm>
                    <a:prstGeom prst="rect">
                      <a:avLst/>
                    </a:prstGeom>
                  </pic:spPr>
                </pic:pic>
              </a:graphicData>
            </a:graphic>
            <wp14:sizeRelH relativeFrom="margin">
              <wp14:pctWidth>0</wp14:pctWidth>
            </wp14:sizeRelH>
            <wp14:sizeRelV relativeFrom="margin">
              <wp14:pctHeight>0</wp14:pctHeight>
            </wp14:sizeRelV>
          </wp:anchor>
        </w:drawing>
      </w:r>
    </w:ins>
    <w:del w:id="5" w:author="Magdalena Stawarska-Wójcik" w:date="2026-05-05T15:04:00Z">
      <w:r w:rsidR="00241239" w:rsidDel="00F92E03">
        <w:rPr>
          <w:noProof/>
          <w:lang w:val="en-US"/>
        </w:rPr>
        <w:drawing>
          <wp:anchor distT="0" distB="0" distL="114300" distR="114300" simplePos="0" relativeHeight="251669504" behindDoc="0" locked="0" layoutInCell="1" allowOverlap="1" wp14:anchorId="0531F445" wp14:editId="6874A4F3">
            <wp:simplePos x="0" y="0"/>
            <wp:positionH relativeFrom="page">
              <wp:align>right</wp:align>
            </wp:positionH>
            <wp:positionV relativeFrom="bottomMargin">
              <wp:align>top</wp:align>
            </wp:positionV>
            <wp:extent cx="7534923" cy="717032"/>
            <wp:effectExtent l="0" t="0" r="0" b="6985"/>
            <wp:wrapNone/>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apier-202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34923" cy="717032"/>
                    </a:xfrm>
                    <a:prstGeom prst="rect">
                      <a:avLst/>
                    </a:prstGeom>
                  </pic:spPr>
                </pic:pic>
              </a:graphicData>
            </a:graphic>
            <wp14:sizeRelH relativeFrom="margin">
              <wp14:pctWidth>0</wp14:pctWidth>
            </wp14:sizeRelH>
            <wp14:sizeRelV relativeFrom="margin">
              <wp14:pctHeight>0</wp14:pctHeight>
            </wp14:sizeRelV>
          </wp:anchor>
        </w:drawing>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947" w:rsidRDefault="00AF3947" w:rsidP="00924DF9">
      <w:pPr>
        <w:spacing w:after="0" w:line="240" w:lineRule="auto"/>
      </w:pPr>
      <w:r>
        <w:separator/>
      </w:r>
    </w:p>
  </w:footnote>
  <w:footnote w:type="continuationSeparator" w:id="0">
    <w:p w:rsidR="00AF3947" w:rsidRDefault="00AF3947" w:rsidP="00924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AF3947">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281" o:spid="_x0000_s2059" type="#_x0000_t75" style="position:absolute;margin-left:0;margin-top:0;width:258.5pt;height:524.4pt;z-index:-251651072;mso-position-horizontal:center;mso-position-horizontal-relative:margin;mso-position-vertical:center;mso-position-vertical-relative:margin" o:allowincell="f">
          <v:imagedata r:id="rId1" o:title="znak-wod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241239" w:rsidP="00513D5B">
    <w:pPr>
      <w:pStyle w:val="Nagwek"/>
      <w:tabs>
        <w:tab w:val="clear" w:pos="4536"/>
        <w:tab w:val="clear" w:pos="9072"/>
        <w:tab w:val="left" w:pos="735"/>
        <w:tab w:val="left" w:pos="1815"/>
      </w:tabs>
    </w:pPr>
    <w:r>
      <w:rPr>
        <w:noProof/>
        <w:lang w:val="en-US"/>
      </w:rPr>
      <w:drawing>
        <wp:anchor distT="0" distB="0" distL="114300" distR="114300" simplePos="0" relativeHeight="251667456" behindDoc="0" locked="0" layoutInCell="1" allowOverlap="0" wp14:anchorId="34A15654" wp14:editId="2C799C73">
          <wp:simplePos x="0" y="0"/>
          <wp:positionH relativeFrom="page">
            <wp:align>right</wp:align>
          </wp:positionH>
          <wp:positionV relativeFrom="paragraph">
            <wp:posOffset>-334645</wp:posOffset>
          </wp:positionV>
          <wp:extent cx="7549232" cy="1077592"/>
          <wp:effectExtent l="0" t="0" r="0" b="889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32" cy="1077592"/>
                  </a:xfrm>
                  <a:prstGeom prst="rect">
                    <a:avLst/>
                  </a:prstGeom>
                </pic:spPr>
              </pic:pic>
            </a:graphicData>
          </a:graphic>
          <wp14:sizeRelH relativeFrom="margin">
            <wp14:pctWidth>0</wp14:pctWidth>
          </wp14:sizeRelH>
          <wp14:sizeRelV relativeFrom="margin">
            <wp14:pctHeight>0</wp14:pctHeight>
          </wp14:sizeRelV>
        </wp:anchor>
      </w:drawing>
    </w:r>
    <w:r w:rsidR="00513D5B">
      <w:tab/>
    </w:r>
    <w:r w:rsidR="00513D5B">
      <w:tab/>
    </w:r>
  </w:p>
  <w:p w:rsidR="00756A08" w:rsidRDefault="00513D5B" w:rsidP="00513D5B">
    <w:pPr>
      <w:pStyle w:val="Nagwek"/>
      <w:tabs>
        <w:tab w:val="clear" w:pos="4536"/>
        <w:tab w:val="clear" w:pos="9072"/>
        <w:tab w:val="left" w:pos="735"/>
      </w:tabs>
    </w:pPr>
    <w:r>
      <w:tab/>
    </w:r>
  </w:p>
  <w:p w:rsidR="00200A77" w:rsidRDefault="00513D5B" w:rsidP="00513D5B">
    <w:pPr>
      <w:pStyle w:val="Nagwek"/>
      <w:tabs>
        <w:tab w:val="clear" w:pos="4536"/>
        <w:tab w:val="clear" w:pos="9072"/>
        <w:tab w:val="left" w:pos="1080"/>
        <w:tab w:val="left" w:pos="1845"/>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AF3947">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280" o:spid="_x0000_s2058" type="#_x0000_t75" style="position:absolute;margin-left:0;margin-top:0;width:258.5pt;height:524.4pt;z-index:-251652096;mso-position-horizontal:center;mso-position-horizontal-relative:margin;mso-position-vertical:center;mso-position-vertical-relative:margin" o:allowincell="f">
          <v:imagedata r:id="rId1" o:title="znak-wod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D1A9B"/>
    <w:multiLevelType w:val="hybridMultilevel"/>
    <w:tmpl w:val="4E30FE62"/>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5522D3"/>
    <w:multiLevelType w:val="multilevel"/>
    <w:tmpl w:val="71C646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2C1E8C"/>
    <w:multiLevelType w:val="hybridMultilevel"/>
    <w:tmpl w:val="2D1276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50370306"/>
    <w:multiLevelType w:val="hybridMultilevel"/>
    <w:tmpl w:val="F06A9C3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6C6933F0"/>
    <w:multiLevelType w:val="hybridMultilevel"/>
    <w:tmpl w:val="8268676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
  </w:num>
  <w:num w:numId="2">
    <w:abstractNumId w:val="0"/>
  </w:num>
  <w:num w:numId="3">
    <w:abstractNumId w:val="2"/>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gdalena Stawarska-Wójcik">
    <w15:presenceInfo w15:providerId="AD" w15:userId="S-1-5-21-3277758741-437951795-1358257531-1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DF9"/>
    <w:rsid w:val="00033C99"/>
    <w:rsid w:val="00034F72"/>
    <w:rsid w:val="0003515D"/>
    <w:rsid w:val="000C42CB"/>
    <w:rsid w:val="000D08D1"/>
    <w:rsid w:val="001D4E10"/>
    <w:rsid w:val="00200A77"/>
    <w:rsid w:val="00206D06"/>
    <w:rsid w:val="002250AA"/>
    <w:rsid w:val="00241239"/>
    <w:rsid w:val="002838B8"/>
    <w:rsid w:val="002A7FF2"/>
    <w:rsid w:val="003379BB"/>
    <w:rsid w:val="00341B68"/>
    <w:rsid w:val="00345E55"/>
    <w:rsid w:val="00373DB6"/>
    <w:rsid w:val="003B476A"/>
    <w:rsid w:val="003D5910"/>
    <w:rsid w:val="003E1263"/>
    <w:rsid w:val="00401764"/>
    <w:rsid w:val="00423935"/>
    <w:rsid w:val="00464181"/>
    <w:rsid w:val="0046482E"/>
    <w:rsid w:val="004F550C"/>
    <w:rsid w:val="005064F9"/>
    <w:rsid w:val="00513D5B"/>
    <w:rsid w:val="00623355"/>
    <w:rsid w:val="00656729"/>
    <w:rsid w:val="0066268F"/>
    <w:rsid w:val="006B7FE2"/>
    <w:rsid w:val="006E0598"/>
    <w:rsid w:val="006E373C"/>
    <w:rsid w:val="006E5640"/>
    <w:rsid w:val="006F5963"/>
    <w:rsid w:val="00745924"/>
    <w:rsid w:val="0075051C"/>
    <w:rsid w:val="00753DDB"/>
    <w:rsid w:val="00756A08"/>
    <w:rsid w:val="007779C5"/>
    <w:rsid w:val="008240A4"/>
    <w:rsid w:val="008754B0"/>
    <w:rsid w:val="00893514"/>
    <w:rsid w:val="00894E32"/>
    <w:rsid w:val="008A5194"/>
    <w:rsid w:val="008A6686"/>
    <w:rsid w:val="008D4496"/>
    <w:rsid w:val="00914A95"/>
    <w:rsid w:val="00924DF9"/>
    <w:rsid w:val="00926BD0"/>
    <w:rsid w:val="009A2919"/>
    <w:rsid w:val="009A5B37"/>
    <w:rsid w:val="00A02924"/>
    <w:rsid w:val="00A05C54"/>
    <w:rsid w:val="00A92D7D"/>
    <w:rsid w:val="00A931BF"/>
    <w:rsid w:val="00AB20C3"/>
    <w:rsid w:val="00AF3947"/>
    <w:rsid w:val="00C06819"/>
    <w:rsid w:val="00C43139"/>
    <w:rsid w:val="00C64D29"/>
    <w:rsid w:val="00D20C1A"/>
    <w:rsid w:val="00D433D3"/>
    <w:rsid w:val="00DF6AEE"/>
    <w:rsid w:val="00DF7874"/>
    <w:rsid w:val="00E32F63"/>
    <w:rsid w:val="00E3347C"/>
    <w:rsid w:val="00E355C8"/>
    <w:rsid w:val="00E36C17"/>
    <w:rsid w:val="00E46B6F"/>
    <w:rsid w:val="00E66C1E"/>
    <w:rsid w:val="00E9014F"/>
    <w:rsid w:val="00E970B2"/>
    <w:rsid w:val="00EA4431"/>
    <w:rsid w:val="00EB2BF9"/>
    <w:rsid w:val="00EB5ECF"/>
    <w:rsid w:val="00ED70D4"/>
    <w:rsid w:val="00F621C2"/>
    <w:rsid w:val="00F87CE7"/>
    <w:rsid w:val="00F92E03"/>
    <w:rsid w:val="00F971F5"/>
    <w:rsid w:val="00FB0645"/>
    <w:rsid w:val="00FC74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6DB12A48"/>
  <w15:docId w15:val="{5F151D08-BCB5-422F-A2D6-D72648DC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672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4D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4DF9"/>
  </w:style>
  <w:style w:type="paragraph" w:styleId="Stopka">
    <w:name w:val="footer"/>
    <w:basedOn w:val="Normalny"/>
    <w:link w:val="StopkaZnak"/>
    <w:uiPriority w:val="99"/>
    <w:unhideWhenUsed/>
    <w:rsid w:val="00924D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4DF9"/>
  </w:style>
  <w:style w:type="paragraph" w:styleId="Tekstdymka">
    <w:name w:val="Balloon Text"/>
    <w:basedOn w:val="Normalny"/>
    <w:link w:val="TekstdymkaZnak"/>
    <w:uiPriority w:val="99"/>
    <w:semiHidden/>
    <w:unhideWhenUsed/>
    <w:rsid w:val="00924D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4DF9"/>
    <w:rPr>
      <w:rFonts w:ascii="Tahoma" w:hAnsi="Tahoma" w:cs="Tahoma"/>
      <w:sz w:val="16"/>
      <w:szCs w:val="16"/>
    </w:rPr>
  </w:style>
  <w:style w:type="character" w:styleId="Hipercze">
    <w:name w:val="Hyperlink"/>
    <w:basedOn w:val="Domylnaczcionkaakapitu"/>
    <w:rsid w:val="002A7FF2"/>
    <w:rPr>
      <w:color w:val="0066CC"/>
      <w:u w:val="single"/>
    </w:rPr>
  </w:style>
  <w:style w:type="character" w:customStyle="1" w:styleId="Heading2">
    <w:name w:val="Heading #2_"/>
    <w:basedOn w:val="Domylnaczcionkaakapitu"/>
    <w:link w:val="Heading20"/>
    <w:rsid w:val="002A7FF2"/>
    <w:rPr>
      <w:rFonts w:ascii="Times New Roman" w:eastAsia="Times New Roman" w:hAnsi="Times New Roman" w:cs="Times New Roman"/>
      <w:b/>
      <w:bCs/>
      <w:sz w:val="21"/>
      <w:szCs w:val="21"/>
      <w:shd w:val="clear" w:color="auto" w:fill="FFFFFF"/>
    </w:rPr>
  </w:style>
  <w:style w:type="character" w:customStyle="1" w:styleId="Bodytext5">
    <w:name w:val="Body text (5)_"/>
    <w:basedOn w:val="Domylnaczcionkaakapitu"/>
    <w:link w:val="Bodytext50"/>
    <w:rsid w:val="002A7FF2"/>
    <w:rPr>
      <w:rFonts w:ascii="Times New Roman" w:eastAsia="Times New Roman" w:hAnsi="Times New Roman" w:cs="Times New Roman"/>
      <w:i/>
      <w:iCs/>
      <w:sz w:val="20"/>
      <w:szCs w:val="20"/>
      <w:shd w:val="clear" w:color="auto" w:fill="FFFFFF"/>
    </w:rPr>
  </w:style>
  <w:style w:type="character" w:customStyle="1" w:styleId="Bodytext6">
    <w:name w:val="Body text (6)_"/>
    <w:basedOn w:val="Domylnaczcionkaakapitu"/>
    <w:link w:val="Bodytext60"/>
    <w:rsid w:val="002A7FF2"/>
    <w:rPr>
      <w:rFonts w:ascii="Times New Roman" w:eastAsia="Times New Roman" w:hAnsi="Times New Roman" w:cs="Times New Roman"/>
      <w:b/>
      <w:bCs/>
      <w:sz w:val="21"/>
      <w:szCs w:val="21"/>
      <w:shd w:val="clear" w:color="auto" w:fill="FFFFFF"/>
    </w:rPr>
  </w:style>
  <w:style w:type="character" w:customStyle="1" w:styleId="Bodytext">
    <w:name w:val="Body text_"/>
    <w:basedOn w:val="Domylnaczcionkaakapitu"/>
    <w:link w:val="Tekstpodstawowy1"/>
    <w:rsid w:val="002A7FF2"/>
    <w:rPr>
      <w:rFonts w:ascii="Times New Roman" w:eastAsia="Times New Roman" w:hAnsi="Times New Roman" w:cs="Times New Roman"/>
      <w:sz w:val="20"/>
      <w:szCs w:val="20"/>
      <w:shd w:val="clear" w:color="auto" w:fill="FFFFFF"/>
    </w:rPr>
  </w:style>
  <w:style w:type="character" w:customStyle="1" w:styleId="BodytextItalic">
    <w:name w:val="Body text + Italic"/>
    <w:basedOn w:val="Bodytext"/>
    <w:rsid w:val="002A7FF2"/>
    <w:rPr>
      <w:rFonts w:ascii="Times New Roman" w:eastAsia="Times New Roman" w:hAnsi="Times New Roman" w:cs="Times New Roman"/>
      <w:i/>
      <w:iCs/>
      <w:color w:val="000000"/>
      <w:spacing w:val="0"/>
      <w:w w:val="100"/>
      <w:position w:val="0"/>
      <w:sz w:val="20"/>
      <w:szCs w:val="20"/>
      <w:shd w:val="clear" w:color="auto" w:fill="FFFFFF"/>
      <w:lang w:val="pl-PL"/>
    </w:rPr>
  </w:style>
  <w:style w:type="character" w:customStyle="1" w:styleId="Bodytext7">
    <w:name w:val="Body text (7)_"/>
    <w:basedOn w:val="Domylnaczcionkaakapitu"/>
    <w:link w:val="Bodytext70"/>
    <w:rsid w:val="002A7FF2"/>
    <w:rPr>
      <w:rFonts w:ascii="Times New Roman" w:eastAsia="Times New Roman" w:hAnsi="Times New Roman" w:cs="Times New Roman"/>
      <w:shd w:val="clear" w:color="auto" w:fill="FFFFFF"/>
    </w:rPr>
  </w:style>
  <w:style w:type="character" w:customStyle="1" w:styleId="Heading1">
    <w:name w:val="Heading #1_"/>
    <w:basedOn w:val="Domylnaczcionkaakapitu"/>
    <w:link w:val="Heading10"/>
    <w:rsid w:val="002A7FF2"/>
    <w:rPr>
      <w:rFonts w:ascii="Times New Roman" w:eastAsia="Times New Roman" w:hAnsi="Times New Roman" w:cs="Times New Roman"/>
      <w:b/>
      <w:bCs/>
      <w:sz w:val="21"/>
      <w:szCs w:val="21"/>
      <w:shd w:val="clear" w:color="auto" w:fill="FFFFFF"/>
    </w:rPr>
  </w:style>
  <w:style w:type="paragraph" w:customStyle="1" w:styleId="Heading20">
    <w:name w:val="Heading #2"/>
    <w:basedOn w:val="Normalny"/>
    <w:link w:val="Heading2"/>
    <w:rsid w:val="002A7FF2"/>
    <w:pPr>
      <w:widowControl w:val="0"/>
      <w:shd w:val="clear" w:color="auto" w:fill="FFFFFF"/>
      <w:spacing w:before="1980" w:after="180" w:line="0" w:lineRule="atLeast"/>
      <w:outlineLvl w:val="1"/>
    </w:pPr>
    <w:rPr>
      <w:rFonts w:ascii="Times New Roman" w:eastAsia="Times New Roman" w:hAnsi="Times New Roman" w:cs="Times New Roman"/>
      <w:b/>
      <w:bCs/>
      <w:sz w:val="21"/>
      <w:szCs w:val="21"/>
    </w:rPr>
  </w:style>
  <w:style w:type="paragraph" w:customStyle="1" w:styleId="Bodytext50">
    <w:name w:val="Body text (5)"/>
    <w:basedOn w:val="Normalny"/>
    <w:link w:val="Bodytext5"/>
    <w:rsid w:val="002A7FF2"/>
    <w:pPr>
      <w:widowControl w:val="0"/>
      <w:shd w:val="clear" w:color="auto" w:fill="FFFFFF"/>
      <w:spacing w:before="180" w:after="0" w:line="398" w:lineRule="exact"/>
      <w:jc w:val="center"/>
    </w:pPr>
    <w:rPr>
      <w:rFonts w:ascii="Times New Roman" w:eastAsia="Times New Roman" w:hAnsi="Times New Roman" w:cs="Times New Roman"/>
      <w:i/>
      <w:iCs/>
      <w:sz w:val="20"/>
      <w:szCs w:val="20"/>
    </w:rPr>
  </w:style>
  <w:style w:type="paragraph" w:customStyle="1" w:styleId="Bodytext60">
    <w:name w:val="Body text (6)"/>
    <w:basedOn w:val="Normalny"/>
    <w:link w:val="Bodytext6"/>
    <w:rsid w:val="002A7FF2"/>
    <w:pPr>
      <w:widowControl w:val="0"/>
      <w:shd w:val="clear" w:color="auto" w:fill="FFFFFF"/>
      <w:spacing w:after="0" w:line="398" w:lineRule="exact"/>
      <w:jc w:val="both"/>
    </w:pPr>
    <w:rPr>
      <w:rFonts w:ascii="Times New Roman" w:eastAsia="Times New Roman" w:hAnsi="Times New Roman" w:cs="Times New Roman"/>
      <w:b/>
      <w:bCs/>
      <w:sz w:val="21"/>
      <w:szCs w:val="21"/>
    </w:rPr>
  </w:style>
  <w:style w:type="paragraph" w:customStyle="1" w:styleId="Tekstpodstawowy1">
    <w:name w:val="Tekst podstawowy1"/>
    <w:basedOn w:val="Normalny"/>
    <w:link w:val="Bodytext"/>
    <w:rsid w:val="002A7FF2"/>
    <w:pPr>
      <w:widowControl w:val="0"/>
      <w:shd w:val="clear" w:color="auto" w:fill="FFFFFF"/>
      <w:spacing w:after="0" w:line="398" w:lineRule="exact"/>
      <w:jc w:val="both"/>
    </w:pPr>
    <w:rPr>
      <w:rFonts w:ascii="Times New Roman" w:eastAsia="Times New Roman" w:hAnsi="Times New Roman" w:cs="Times New Roman"/>
      <w:sz w:val="20"/>
      <w:szCs w:val="20"/>
    </w:rPr>
  </w:style>
  <w:style w:type="paragraph" w:customStyle="1" w:styleId="Bodytext70">
    <w:name w:val="Body text (7)"/>
    <w:basedOn w:val="Normalny"/>
    <w:link w:val="Bodytext7"/>
    <w:rsid w:val="002A7FF2"/>
    <w:pPr>
      <w:widowControl w:val="0"/>
      <w:shd w:val="clear" w:color="auto" w:fill="FFFFFF"/>
      <w:spacing w:after="360" w:line="0" w:lineRule="atLeast"/>
      <w:jc w:val="both"/>
    </w:pPr>
    <w:rPr>
      <w:rFonts w:ascii="Times New Roman" w:eastAsia="Times New Roman" w:hAnsi="Times New Roman" w:cs="Times New Roman"/>
    </w:rPr>
  </w:style>
  <w:style w:type="paragraph" w:customStyle="1" w:styleId="Heading10">
    <w:name w:val="Heading #1"/>
    <w:basedOn w:val="Normalny"/>
    <w:link w:val="Heading1"/>
    <w:rsid w:val="002A7FF2"/>
    <w:pPr>
      <w:widowControl w:val="0"/>
      <w:shd w:val="clear" w:color="auto" w:fill="FFFFFF"/>
      <w:spacing w:before="360" w:after="180" w:line="0" w:lineRule="atLeast"/>
      <w:jc w:val="both"/>
      <w:outlineLvl w:val="0"/>
    </w:pPr>
    <w:rPr>
      <w:rFonts w:ascii="Times New Roman" w:eastAsia="Times New Roman" w:hAnsi="Times New Roman" w:cs="Times New Roman"/>
      <w:b/>
      <w:bCs/>
      <w:sz w:val="21"/>
      <w:szCs w:val="21"/>
    </w:rPr>
  </w:style>
  <w:style w:type="paragraph" w:customStyle="1" w:styleId="Default">
    <w:name w:val="Default"/>
    <w:rsid w:val="00A931BF"/>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wypunktowanie,Numerowanie 1)"/>
    <w:basedOn w:val="Normalny"/>
    <w:link w:val="AkapitzlistZnak"/>
    <w:uiPriority w:val="34"/>
    <w:qFormat/>
    <w:rsid w:val="00A931BF"/>
    <w:pPr>
      <w:ind w:left="720"/>
      <w:contextualSpacing/>
    </w:pPr>
    <w:rPr>
      <w:sz w:val="24"/>
      <w:szCs w:val="24"/>
    </w:rPr>
  </w:style>
  <w:style w:type="character" w:styleId="Uwydatnienie">
    <w:name w:val="Emphasis"/>
    <w:basedOn w:val="Domylnaczcionkaakapitu"/>
    <w:uiPriority w:val="20"/>
    <w:qFormat/>
    <w:rsid w:val="00A931BF"/>
    <w:rPr>
      <w:i/>
      <w:iCs/>
    </w:rPr>
  </w:style>
  <w:style w:type="character" w:customStyle="1" w:styleId="AkapitzlistZnak">
    <w:name w:val="Akapit z listą Znak"/>
    <w:aliases w:val="wypunktowanie Znak,Numerowanie 1) Znak"/>
    <w:link w:val="Akapitzlist"/>
    <w:uiPriority w:val="34"/>
    <w:locked/>
    <w:rsid w:val="00A931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9526">
      <w:bodyDiv w:val="1"/>
      <w:marLeft w:val="0"/>
      <w:marRight w:val="0"/>
      <w:marTop w:val="0"/>
      <w:marBottom w:val="0"/>
      <w:divBdr>
        <w:top w:val="none" w:sz="0" w:space="0" w:color="auto"/>
        <w:left w:val="none" w:sz="0" w:space="0" w:color="auto"/>
        <w:bottom w:val="none" w:sz="0" w:space="0" w:color="auto"/>
        <w:right w:val="none" w:sz="0" w:space="0" w:color="auto"/>
      </w:divBdr>
    </w:div>
    <w:div w:id="76051397">
      <w:bodyDiv w:val="1"/>
      <w:marLeft w:val="0"/>
      <w:marRight w:val="0"/>
      <w:marTop w:val="0"/>
      <w:marBottom w:val="0"/>
      <w:divBdr>
        <w:top w:val="none" w:sz="0" w:space="0" w:color="auto"/>
        <w:left w:val="none" w:sz="0" w:space="0" w:color="auto"/>
        <w:bottom w:val="none" w:sz="0" w:space="0" w:color="auto"/>
        <w:right w:val="none" w:sz="0" w:space="0" w:color="auto"/>
      </w:divBdr>
    </w:div>
    <w:div w:id="117333778">
      <w:bodyDiv w:val="1"/>
      <w:marLeft w:val="0"/>
      <w:marRight w:val="0"/>
      <w:marTop w:val="0"/>
      <w:marBottom w:val="0"/>
      <w:divBdr>
        <w:top w:val="none" w:sz="0" w:space="0" w:color="auto"/>
        <w:left w:val="none" w:sz="0" w:space="0" w:color="auto"/>
        <w:bottom w:val="none" w:sz="0" w:space="0" w:color="auto"/>
        <w:right w:val="none" w:sz="0" w:space="0" w:color="auto"/>
      </w:divBdr>
    </w:div>
    <w:div w:id="160321082">
      <w:bodyDiv w:val="1"/>
      <w:marLeft w:val="0"/>
      <w:marRight w:val="0"/>
      <w:marTop w:val="0"/>
      <w:marBottom w:val="0"/>
      <w:divBdr>
        <w:top w:val="none" w:sz="0" w:space="0" w:color="auto"/>
        <w:left w:val="none" w:sz="0" w:space="0" w:color="auto"/>
        <w:bottom w:val="none" w:sz="0" w:space="0" w:color="auto"/>
        <w:right w:val="none" w:sz="0" w:space="0" w:color="auto"/>
      </w:divBdr>
    </w:div>
    <w:div w:id="233975996">
      <w:bodyDiv w:val="1"/>
      <w:marLeft w:val="0"/>
      <w:marRight w:val="0"/>
      <w:marTop w:val="0"/>
      <w:marBottom w:val="0"/>
      <w:divBdr>
        <w:top w:val="none" w:sz="0" w:space="0" w:color="auto"/>
        <w:left w:val="none" w:sz="0" w:space="0" w:color="auto"/>
        <w:bottom w:val="none" w:sz="0" w:space="0" w:color="auto"/>
        <w:right w:val="none" w:sz="0" w:space="0" w:color="auto"/>
      </w:divBdr>
    </w:div>
    <w:div w:id="304168125">
      <w:bodyDiv w:val="1"/>
      <w:marLeft w:val="0"/>
      <w:marRight w:val="0"/>
      <w:marTop w:val="0"/>
      <w:marBottom w:val="0"/>
      <w:divBdr>
        <w:top w:val="none" w:sz="0" w:space="0" w:color="auto"/>
        <w:left w:val="none" w:sz="0" w:space="0" w:color="auto"/>
        <w:bottom w:val="none" w:sz="0" w:space="0" w:color="auto"/>
        <w:right w:val="none" w:sz="0" w:space="0" w:color="auto"/>
      </w:divBdr>
    </w:div>
    <w:div w:id="447817148">
      <w:bodyDiv w:val="1"/>
      <w:marLeft w:val="0"/>
      <w:marRight w:val="0"/>
      <w:marTop w:val="0"/>
      <w:marBottom w:val="0"/>
      <w:divBdr>
        <w:top w:val="none" w:sz="0" w:space="0" w:color="auto"/>
        <w:left w:val="none" w:sz="0" w:space="0" w:color="auto"/>
        <w:bottom w:val="none" w:sz="0" w:space="0" w:color="auto"/>
        <w:right w:val="none" w:sz="0" w:space="0" w:color="auto"/>
      </w:divBdr>
    </w:div>
    <w:div w:id="493380107">
      <w:bodyDiv w:val="1"/>
      <w:marLeft w:val="0"/>
      <w:marRight w:val="0"/>
      <w:marTop w:val="0"/>
      <w:marBottom w:val="0"/>
      <w:divBdr>
        <w:top w:val="none" w:sz="0" w:space="0" w:color="auto"/>
        <w:left w:val="none" w:sz="0" w:space="0" w:color="auto"/>
        <w:bottom w:val="none" w:sz="0" w:space="0" w:color="auto"/>
        <w:right w:val="none" w:sz="0" w:space="0" w:color="auto"/>
      </w:divBdr>
    </w:div>
    <w:div w:id="562180241">
      <w:bodyDiv w:val="1"/>
      <w:marLeft w:val="0"/>
      <w:marRight w:val="0"/>
      <w:marTop w:val="0"/>
      <w:marBottom w:val="0"/>
      <w:divBdr>
        <w:top w:val="none" w:sz="0" w:space="0" w:color="auto"/>
        <w:left w:val="none" w:sz="0" w:space="0" w:color="auto"/>
        <w:bottom w:val="none" w:sz="0" w:space="0" w:color="auto"/>
        <w:right w:val="none" w:sz="0" w:space="0" w:color="auto"/>
      </w:divBdr>
    </w:div>
    <w:div w:id="567036346">
      <w:bodyDiv w:val="1"/>
      <w:marLeft w:val="0"/>
      <w:marRight w:val="0"/>
      <w:marTop w:val="0"/>
      <w:marBottom w:val="0"/>
      <w:divBdr>
        <w:top w:val="none" w:sz="0" w:space="0" w:color="auto"/>
        <w:left w:val="none" w:sz="0" w:space="0" w:color="auto"/>
        <w:bottom w:val="none" w:sz="0" w:space="0" w:color="auto"/>
        <w:right w:val="none" w:sz="0" w:space="0" w:color="auto"/>
      </w:divBdr>
    </w:div>
    <w:div w:id="721439458">
      <w:bodyDiv w:val="1"/>
      <w:marLeft w:val="0"/>
      <w:marRight w:val="0"/>
      <w:marTop w:val="0"/>
      <w:marBottom w:val="0"/>
      <w:divBdr>
        <w:top w:val="none" w:sz="0" w:space="0" w:color="auto"/>
        <w:left w:val="none" w:sz="0" w:space="0" w:color="auto"/>
        <w:bottom w:val="none" w:sz="0" w:space="0" w:color="auto"/>
        <w:right w:val="none" w:sz="0" w:space="0" w:color="auto"/>
      </w:divBdr>
    </w:div>
    <w:div w:id="728655788">
      <w:bodyDiv w:val="1"/>
      <w:marLeft w:val="0"/>
      <w:marRight w:val="0"/>
      <w:marTop w:val="0"/>
      <w:marBottom w:val="0"/>
      <w:divBdr>
        <w:top w:val="none" w:sz="0" w:space="0" w:color="auto"/>
        <w:left w:val="none" w:sz="0" w:space="0" w:color="auto"/>
        <w:bottom w:val="none" w:sz="0" w:space="0" w:color="auto"/>
        <w:right w:val="none" w:sz="0" w:space="0" w:color="auto"/>
      </w:divBdr>
    </w:div>
    <w:div w:id="758260297">
      <w:bodyDiv w:val="1"/>
      <w:marLeft w:val="0"/>
      <w:marRight w:val="0"/>
      <w:marTop w:val="0"/>
      <w:marBottom w:val="0"/>
      <w:divBdr>
        <w:top w:val="none" w:sz="0" w:space="0" w:color="auto"/>
        <w:left w:val="none" w:sz="0" w:space="0" w:color="auto"/>
        <w:bottom w:val="none" w:sz="0" w:space="0" w:color="auto"/>
        <w:right w:val="none" w:sz="0" w:space="0" w:color="auto"/>
      </w:divBdr>
    </w:div>
    <w:div w:id="787428854">
      <w:bodyDiv w:val="1"/>
      <w:marLeft w:val="0"/>
      <w:marRight w:val="0"/>
      <w:marTop w:val="0"/>
      <w:marBottom w:val="0"/>
      <w:divBdr>
        <w:top w:val="none" w:sz="0" w:space="0" w:color="auto"/>
        <w:left w:val="none" w:sz="0" w:space="0" w:color="auto"/>
        <w:bottom w:val="none" w:sz="0" w:space="0" w:color="auto"/>
        <w:right w:val="none" w:sz="0" w:space="0" w:color="auto"/>
      </w:divBdr>
    </w:div>
    <w:div w:id="822084965">
      <w:bodyDiv w:val="1"/>
      <w:marLeft w:val="0"/>
      <w:marRight w:val="0"/>
      <w:marTop w:val="0"/>
      <w:marBottom w:val="0"/>
      <w:divBdr>
        <w:top w:val="none" w:sz="0" w:space="0" w:color="auto"/>
        <w:left w:val="none" w:sz="0" w:space="0" w:color="auto"/>
        <w:bottom w:val="none" w:sz="0" w:space="0" w:color="auto"/>
        <w:right w:val="none" w:sz="0" w:space="0" w:color="auto"/>
      </w:divBdr>
    </w:div>
    <w:div w:id="869800806">
      <w:bodyDiv w:val="1"/>
      <w:marLeft w:val="0"/>
      <w:marRight w:val="0"/>
      <w:marTop w:val="0"/>
      <w:marBottom w:val="0"/>
      <w:divBdr>
        <w:top w:val="none" w:sz="0" w:space="0" w:color="auto"/>
        <w:left w:val="none" w:sz="0" w:space="0" w:color="auto"/>
        <w:bottom w:val="none" w:sz="0" w:space="0" w:color="auto"/>
        <w:right w:val="none" w:sz="0" w:space="0" w:color="auto"/>
      </w:divBdr>
    </w:div>
    <w:div w:id="892349260">
      <w:bodyDiv w:val="1"/>
      <w:marLeft w:val="0"/>
      <w:marRight w:val="0"/>
      <w:marTop w:val="0"/>
      <w:marBottom w:val="0"/>
      <w:divBdr>
        <w:top w:val="none" w:sz="0" w:space="0" w:color="auto"/>
        <w:left w:val="none" w:sz="0" w:space="0" w:color="auto"/>
        <w:bottom w:val="none" w:sz="0" w:space="0" w:color="auto"/>
        <w:right w:val="none" w:sz="0" w:space="0" w:color="auto"/>
      </w:divBdr>
    </w:div>
    <w:div w:id="941106880">
      <w:bodyDiv w:val="1"/>
      <w:marLeft w:val="0"/>
      <w:marRight w:val="0"/>
      <w:marTop w:val="0"/>
      <w:marBottom w:val="0"/>
      <w:divBdr>
        <w:top w:val="none" w:sz="0" w:space="0" w:color="auto"/>
        <w:left w:val="none" w:sz="0" w:space="0" w:color="auto"/>
        <w:bottom w:val="none" w:sz="0" w:space="0" w:color="auto"/>
        <w:right w:val="none" w:sz="0" w:space="0" w:color="auto"/>
      </w:divBdr>
    </w:div>
    <w:div w:id="1093933315">
      <w:bodyDiv w:val="1"/>
      <w:marLeft w:val="0"/>
      <w:marRight w:val="0"/>
      <w:marTop w:val="0"/>
      <w:marBottom w:val="0"/>
      <w:divBdr>
        <w:top w:val="none" w:sz="0" w:space="0" w:color="auto"/>
        <w:left w:val="none" w:sz="0" w:space="0" w:color="auto"/>
        <w:bottom w:val="none" w:sz="0" w:space="0" w:color="auto"/>
        <w:right w:val="none" w:sz="0" w:space="0" w:color="auto"/>
      </w:divBdr>
    </w:div>
    <w:div w:id="1096905066">
      <w:bodyDiv w:val="1"/>
      <w:marLeft w:val="0"/>
      <w:marRight w:val="0"/>
      <w:marTop w:val="0"/>
      <w:marBottom w:val="0"/>
      <w:divBdr>
        <w:top w:val="none" w:sz="0" w:space="0" w:color="auto"/>
        <w:left w:val="none" w:sz="0" w:space="0" w:color="auto"/>
        <w:bottom w:val="none" w:sz="0" w:space="0" w:color="auto"/>
        <w:right w:val="none" w:sz="0" w:space="0" w:color="auto"/>
      </w:divBdr>
    </w:div>
    <w:div w:id="1177040018">
      <w:bodyDiv w:val="1"/>
      <w:marLeft w:val="0"/>
      <w:marRight w:val="0"/>
      <w:marTop w:val="0"/>
      <w:marBottom w:val="0"/>
      <w:divBdr>
        <w:top w:val="none" w:sz="0" w:space="0" w:color="auto"/>
        <w:left w:val="none" w:sz="0" w:space="0" w:color="auto"/>
        <w:bottom w:val="none" w:sz="0" w:space="0" w:color="auto"/>
        <w:right w:val="none" w:sz="0" w:space="0" w:color="auto"/>
      </w:divBdr>
    </w:div>
    <w:div w:id="1275481195">
      <w:bodyDiv w:val="1"/>
      <w:marLeft w:val="0"/>
      <w:marRight w:val="0"/>
      <w:marTop w:val="0"/>
      <w:marBottom w:val="0"/>
      <w:divBdr>
        <w:top w:val="none" w:sz="0" w:space="0" w:color="auto"/>
        <w:left w:val="none" w:sz="0" w:space="0" w:color="auto"/>
        <w:bottom w:val="none" w:sz="0" w:space="0" w:color="auto"/>
        <w:right w:val="none" w:sz="0" w:space="0" w:color="auto"/>
      </w:divBdr>
    </w:div>
    <w:div w:id="1299798830">
      <w:bodyDiv w:val="1"/>
      <w:marLeft w:val="0"/>
      <w:marRight w:val="0"/>
      <w:marTop w:val="0"/>
      <w:marBottom w:val="0"/>
      <w:divBdr>
        <w:top w:val="none" w:sz="0" w:space="0" w:color="auto"/>
        <w:left w:val="none" w:sz="0" w:space="0" w:color="auto"/>
        <w:bottom w:val="none" w:sz="0" w:space="0" w:color="auto"/>
        <w:right w:val="none" w:sz="0" w:space="0" w:color="auto"/>
      </w:divBdr>
    </w:div>
    <w:div w:id="1497770379">
      <w:bodyDiv w:val="1"/>
      <w:marLeft w:val="0"/>
      <w:marRight w:val="0"/>
      <w:marTop w:val="0"/>
      <w:marBottom w:val="0"/>
      <w:divBdr>
        <w:top w:val="none" w:sz="0" w:space="0" w:color="auto"/>
        <w:left w:val="none" w:sz="0" w:space="0" w:color="auto"/>
        <w:bottom w:val="none" w:sz="0" w:space="0" w:color="auto"/>
        <w:right w:val="none" w:sz="0" w:space="0" w:color="auto"/>
      </w:divBdr>
    </w:div>
    <w:div w:id="1536431295">
      <w:bodyDiv w:val="1"/>
      <w:marLeft w:val="0"/>
      <w:marRight w:val="0"/>
      <w:marTop w:val="0"/>
      <w:marBottom w:val="0"/>
      <w:divBdr>
        <w:top w:val="none" w:sz="0" w:space="0" w:color="auto"/>
        <w:left w:val="none" w:sz="0" w:space="0" w:color="auto"/>
        <w:bottom w:val="none" w:sz="0" w:space="0" w:color="auto"/>
        <w:right w:val="none" w:sz="0" w:space="0" w:color="auto"/>
      </w:divBdr>
    </w:div>
    <w:div w:id="1620794579">
      <w:bodyDiv w:val="1"/>
      <w:marLeft w:val="0"/>
      <w:marRight w:val="0"/>
      <w:marTop w:val="0"/>
      <w:marBottom w:val="0"/>
      <w:divBdr>
        <w:top w:val="none" w:sz="0" w:space="0" w:color="auto"/>
        <w:left w:val="none" w:sz="0" w:space="0" w:color="auto"/>
        <w:bottom w:val="none" w:sz="0" w:space="0" w:color="auto"/>
        <w:right w:val="none" w:sz="0" w:space="0" w:color="auto"/>
      </w:divBdr>
    </w:div>
    <w:div w:id="1678193858">
      <w:bodyDiv w:val="1"/>
      <w:marLeft w:val="0"/>
      <w:marRight w:val="0"/>
      <w:marTop w:val="0"/>
      <w:marBottom w:val="0"/>
      <w:divBdr>
        <w:top w:val="none" w:sz="0" w:space="0" w:color="auto"/>
        <w:left w:val="none" w:sz="0" w:space="0" w:color="auto"/>
        <w:bottom w:val="none" w:sz="0" w:space="0" w:color="auto"/>
        <w:right w:val="none" w:sz="0" w:space="0" w:color="auto"/>
      </w:divBdr>
    </w:div>
    <w:div w:id="1777092403">
      <w:bodyDiv w:val="1"/>
      <w:marLeft w:val="0"/>
      <w:marRight w:val="0"/>
      <w:marTop w:val="0"/>
      <w:marBottom w:val="0"/>
      <w:divBdr>
        <w:top w:val="none" w:sz="0" w:space="0" w:color="auto"/>
        <w:left w:val="none" w:sz="0" w:space="0" w:color="auto"/>
        <w:bottom w:val="none" w:sz="0" w:space="0" w:color="auto"/>
        <w:right w:val="none" w:sz="0" w:space="0" w:color="auto"/>
      </w:divBdr>
    </w:div>
    <w:div w:id="1807434839">
      <w:bodyDiv w:val="1"/>
      <w:marLeft w:val="0"/>
      <w:marRight w:val="0"/>
      <w:marTop w:val="0"/>
      <w:marBottom w:val="0"/>
      <w:divBdr>
        <w:top w:val="none" w:sz="0" w:space="0" w:color="auto"/>
        <w:left w:val="none" w:sz="0" w:space="0" w:color="auto"/>
        <w:bottom w:val="none" w:sz="0" w:space="0" w:color="auto"/>
        <w:right w:val="none" w:sz="0" w:space="0" w:color="auto"/>
      </w:divBdr>
    </w:div>
    <w:div w:id="1877310153">
      <w:bodyDiv w:val="1"/>
      <w:marLeft w:val="0"/>
      <w:marRight w:val="0"/>
      <w:marTop w:val="0"/>
      <w:marBottom w:val="0"/>
      <w:divBdr>
        <w:top w:val="none" w:sz="0" w:space="0" w:color="auto"/>
        <w:left w:val="none" w:sz="0" w:space="0" w:color="auto"/>
        <w:bottom w:val="none" w:sz="0" w:space="0" w:color="auto"/>
        <w:right w:val="none" w:sz="0" w:space="0" w:color="auto"/>
      </w:divBdr>
    </w:div>
    <w:div w:id="206984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sei.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celaria@wsei.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1000</Words>
  <Characters>5706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Pkaminska</dc:creator>
  <cp:lastModifiedBy>Anastazja Trofymczuk</cp:lastModifiedBy>
  <cp:revision>5</cp:revision>
  <cp:lastPrinted>2025-07-04T08:38:00Z</cp:lastPrinted>
  <dcterms:created xsi:type="dcterms:W3CDTF">2026-05-05T13:05:00Z</dcterms:created>
  <dcterms:modified xsi:type="dcterms:W3CDTF">2026-05-11T09:43:00Z</dcterms:modified>
</cp:coreProperties>
</file>