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1E3B9" w14:textId="77777777" w:rsidR="00C90EDB" w:rsidRPr="00543DC0" w:rsidRDefault="00C90EDB" w:rsidP="00C90EDB">
      <w:pPr>
        <w:tabs>
          <w:tab w:val="left" w:pos="8310"/>
        </w:tabs>
        <w:suppressAutoHyphens/>
        <w:spacing w:after="0" w:line="240" w:lineRule="auto"/>
        <w:jc w:val="center"/>
        <w:rPr>
          <w:rFonts w:ascii="Times New Roman" w:eastAsia="Times New Roman" w:hAnsi="Times New Roman"/>
          <w:sz w:val="16"/>
          <w:szCs w:val="16"/>
        </w:rPr>
      </w:pPr>
    </w:p>
    <w:p w14:paraId="37D9F6A4" w14:textId="77777777" w:rsidR="001B79BF" w:rsidRDefault="001B79BF" w:rsidP="001D714D">
      <w:pPr>
        <w:tabs>
          <w:tab w:val="left" w:pos="8310"/>
        </w:tabs>
        <w:suppressAutoHyphens/>
        <w:spacing w:after="0"/>
        <w:jc w:val="center"/>
        <w:rPr>
          <w:rFonts w:ascii="Times New Roman" w:eastAsia="Times New Roman" w:hAnsi="Times New Roman"/>
          <w:b/>
          <w:bCs/>
          <w:color w:val="000000"/>
          <w:sz w:val="16"/>
          <w:szCs w:val="16"/>
        </w:rPr>
      </w:pPr>
    </w:p>
    <w:p w14:paraId="3FD7C187" w14:textId="77777777" w:rsidR="001B79BF" w:rsidRDefault="001B79BF" w:rsidP="001D714D">
      <w:pPr>
        <w:tabs>
          <w:tab w:val="left" w:pos="8310"/>
        </w:tabs>
        <w:suppressAutoHyphens/>
        <w:spacing w:after="0"/>
        <w:jc w:val="center"/>
        <w:rPr>
          <w:rFonts w:ascii="Times New Roman" w:eastAsia="Times New Roman" w:hAnsi="Times New Roman"/>
          <w:b/>
          <w:bCs/>
          <w:color w:val="000000"/>
          <w:sz w:val="16"/>
          <w:szCs w:val="16"/>
        </w:rPr>
      </w:pPr>
    </w:p>
    <w:p w14:paraId="53282A9D" w14:textId="77777777" w:rsidR="00B404E0" w:rsidRDefault="00B404E0" w:rsidP="001D714D">
      <w:pPr>
        <w:tabs>
          <w:tab w:val="left" w:pos="8310"/>
        </w:tabs>
        <w:suppressAutoHyphens/>
        <w:spacing w:after="0"/>
        <w:jc w:val="center"/>
        <w:rPr>
          <w:rFonts w:ascii="Times New Roman" w:eastAsia="Times New Roman" w:hAnsi="Times New Roman"/>
          <w:b/>
          <w:bCs/>
          <w:color w:val="000000"/>
          <w:sz w:val="16"/>
          <w:szCs w:val="16"/>
        </w:rPr>
      </w:pPr>
    </w:p>
    <w:p w14:paraId="46F7A951" w14:textId="1D54D40F" w:rsidR="00C90EDB" w:rsidRPr="0041613C" w:rsidRDefault="0041613C" w:rsidP="001D714D">
      <w:pPr>
        <w:tabs>
          <w:tab w:val="left" w:pos="8310"/>
        </w:tabs>
        <w:suppressAutoHyphens/>
        <w:spacing w:after="0"/>
        <w:jc w:val="center"/>
        <w:rPr>
          <w:rFonts w:ascii="Times New Roman" w:eastAsia="Times New Roman" w:hAnsi="Times New Roman"/>
          <w:b/>
          <w:bCs/>
          <w:color w:val="000000"/>
          <w:sz w:val="16"/>
          <w:szCs w:val="16"/>
          <w:lang w:val="en-US"/>
        </w:rPr>
      </w:pPr>
      <w:r w:rsidRPr="0041613C">
        <w:rPr>
          <w:rFonts w:ascii="Times New Roman" w:eastAsia="Times New Roman" w:hAnsi="Times New Roman"/>
          <w:b/>
          <w:bCs/>
          <w:color w:val="000000"/>
          <w:sz w:val="16"/>
          <w:szCs w:val="16"/>
          <w:lang w:val="en-US"/>
        </w:rPr>
        <w:t xml:space="preserve">Agreement no. </w:t>
      </w:r>
      <w:r w:rsidR="004311F7" w:rsidRPr="0041613C">
        <w:rPr>
          <w:rFonts w:ascii="Times New Roman" w:eastAsia="Times New Roman" w:hAnsi="Times New Roman"/>
          <w:b/>
          <w:bCs/>
          <w:color w:val="000000"/>
          <w:sz w:val="16"/>
          <w:szCs w:val="16"/>
          <w:lang w:val="en-US"/>
        </w:rPr>
        <w:t xml:space="preserve"> </w:t>
      </w:r>
      <w:r w:rsidR="00C90EDB" w:rsidRPr="0041613C">
        <w:rPr>
          <w:rFonts w:ascii="Times New Roman" w:eastAsia="Times New Roman" w:hAnsi="Times New Roman"/>
          <w:bCs/>
          <w:color w:val="000000"/>
          <w:sz w:val="16"/>
          <w:szCs w:val="16"/>
          <w:lang w:val="en-US"/>
        </w:rPr>
        <w:t>………</w:t>
      </w:r>
      <w:r w:rsidR="00543DC0" w:rsidRPr="0041613C">
        <w:rPr>
          <w:rFonts w:ascii="Times New Roman" w:eastAsia="Times New Roman" w:hAnsi="Times New Roman"/>
          <w:bCs/>
          <w:color w:val="000000"/>
          <w:sz w:val="16"/>
          <w:szCs w:val="16"/>
          <w:lang w:val="en-US"/>
        </w:rPr>
        <w:t>………..</w:t>
      </w:r>
      <w:r w:rsidR="00C90EDB" w:rsidRPr="0041613C">
        <w:rPr>
          <w:rFonts w:ascii="Times New Roman" w:eastAsia="Times New Roman" w:hAnsi="Times New Roman"/>
          <w:bCs/>
          <w:color w:val="000000"/>
          <w:sz w:val="16"/>
          <w:szCs w:val="16"/>
          <w:lang w:val="en-US"/>
        </w:rPr>
        <w:t>……</w:t>
      </w:r>
      <w:r w:rsidR="00EF4871" w:rsidRPr="0041613C">
        <w:rPr>
          <w:rFonts w:ascii="Times New Roman" w:eastAsia="Times New Roman" w:hAnsi="Times New Roman"/>
          <w:bCs/>
          <w:color w:val="000000"/>
          <w:sz w:val="16"/>
          <w:szCs w:val="16"/>
          <w:lang w:val="en-US"/>
        </w:rPr>
        <w:t>…..</w:t>
      </w:r>
    </w:p>
    <w:p w14:paraId="262771ED" w14:textId="127B98AD" w:rsidR="00C90EDB" w:rsidRPr="0041613C" w:rsidRDefault="0041613C" w:rsidP="001D714D">
      <w:pPr>
        <w:suppressAutoHyphens/>
        <w:spacing w:after="0"/>
        <w:jc w:val="center"/>
        <w:rPr>
          <w:rFonts w:ascii="Times New Roman" w:eastAsia="Times New Roman" w:hAnsi="Times New Roman"/>
          <w:b/>
          <w:bCs/>
          <w:color w:val="000000"/>
          <w:sz w:val="16"/>
          <w:szCs w:val="16"/>
          <w:lang w:val="en-US"/>
        </w:rPr>
      </w:pPr>
      <w:r w:rsidRPr="0041613C">
        <w:rPr>
          <w:rFonts w:ascii="Times New Roman" w:eastAsia="Times New Roman" w:hAnsi="Times New Roman"/>
          <w:b/>
          <w:sz w:val="16"/>
          <w:szCs w:val="16"/>
          <w:lang w:val="en-US"/>
        </w:rPr>
        <w:t>regarding the terms of education and payments for postgraduate studies in the academic year</w:t>
      </w:r>
      <w:r w:rsidR="00905991" w:rsidRPr="0041613C">
        <w:rPr>
          <w:rFonts w:ascii="Times New Roman" w:eastAsia="Times New Roman" w:hAnsi="Times New Roman"/>
          <w:b/>
          <w:sz w:val="16"/>
          <w:szCs w:val="16"/>
          <w:lang w:val="en-US"/>
        </w:rPr>
        <w:t xml:space="preserve"> ………….../……………</w:t>
      </w:r>
    </w:p>
    <w:p w14:paraId="524A6158" w14:textId="77777777" w:rsidR="001D714D" w:rsidRPr="0041613C" w:rsidRDefault="001D714D" w:rsidP="001D714D">
      <w:pPr>
        <w:suppressAutoHyphens/>
        <w:spacing w:after="0"/>
        <w:jc w:val="both"/>
        <w:rPr>
          <w:rFonts w:ascii="Times New Roman" w:eastAsia="Times New Roman" w:hAnsi="Times New Roman"/>
          <w:color w:val="000000"/>
          <w:sz w:val="16"/>
          <w:szCs w:val="16"/>
          <w:lang w:val="en-US"/>
        </w:rPr>
      </w:pPr>
    </w:p>
    <w:p w14:paraId="0A855B6B" w14:textId="0A289BB1" w:rsidR="00C90EDB" w:rsidRPr="0041613C" w:rsidRDefault="0041613C" w:rsidP="001D714D">
      <w:pPr>
        <w:suppressAutoHyphens/>
        <w:spacing w:after="0"/>
        <w:jc w:val="both"/>
        <w:rPr>
          <w:rFonts w:ascii="Times New Roman" w:eastAsia="Times New Roman" w:hAnsi="Times New Roman"/>
          <w:color w:val="000000"/>
          <w:sz w:val="16"/>
          <w:szCs w:val="16"/>
          <w:lang w:val="en-US"/>
        </w:rPr>
      </w:pPr>
      <w:r w:rsidRPr="0041613C">
        <w:rPr>
          <w:rFonts w:ascii="Times New Roman" w:eastAsia="Times New Roman" w:hAnsi="Times New Roman"/>
          <w:color w:val="000000"/>
          <w:sz w:val="16"/>
          <w:szCs w:val="16"/>
          <w:lang w:val="en-US"/>
        </w:rPr>
        <w:t>conducted on</w:t>
      </w:r>
      <w:r w:rsidR="00C90EDB" w:rsidRPr="0041613C">
        <w:rPr>
          <w:rFonts w:ascii="Times New Roman" w:eastAsia="Times New Roman" w:hAnsi="Times New Roman"/>
          <w:color w:val="000000"/>
          <w:sz w:val="16"/>
          <w:szCs w:val="16"/>
          <w:lang w:val="en-US"/>
        </w:rPr>
        <w:t xml:space="preserve"> </w:t>
      </w:r>
      <w:r w:rsidR="001D714D" w:rsidRPr="0041613C">
        <w:rPr>
          <w:rFonts w:ascii="Times New Roman" w:eastAsia="Times New Roman" w:hAnsi="Times New Roman"/>
          <w:color w:val="000000"/>
          <w:sz w:val="16"/>
          <w:szCs w:val="16"/>
          <w:lang w:val="en-US"/>
        </w:rPr>
        <w:t>………………</w:t>
      </w:r>
      <w:r w:rsidR="00EF4871" w:rsidRPr="0041613C">
        <w:rPr>
          <w:rFonts w:ascii="Times New Roman" w:eastAsia="Times New Roman" w:hAnsi="Times New Roman"/>
          <w:color w:val="000000"/>
          <w:sz w:val="16"/>
          <w:szCs w:val="16"/>
          <w:lang w:val="en-US"/>
        </w:rPr>
        <w:t>…………</w:t>
      </w:r>
      <w:r w:rsidR="00B43325" w:rsidRPr="0041613C">
        <w:rPr>
          <w:rFonts w:ascii="Times New Roman" w:eastAsia="Times New Roman" w:hAnsi="Times New Roman"/>
          <w:color w:val="000000"/>
          <w:sz w:val="16"/>
          <w:szCs w:val="16"/>
          <w:lang w:val="en-US"/>
        </w:rPr>
        <w:t>……….</w:t>
      </w:r>
      <w:r w:rsidR="00EF4871" w:rsidRPr="0041613C">
        <w:rPr>
          <w:rFonts w:ascii="Times New Roman" w:eastAsia="Times New Roman" w:hAnsi="Times New Roman"/>
          <w:color w:val="000000"/>
          <w:sz w:val="16"/>
          <w:szCs w:val="16"/>
          <w:lang w:val="en-US"/>
        </w:rPr>
        <w:t xml:space="preserve"> </w:t>
      </w:r>
      <w:r w:rsidRPr="0041613C">
        <w:rPr>
          <w:rFonts w:ascii="Times New Roman" w:eastAsia="Times New Roman" w:hAnsi="Times New Roman"/>
          <w:color w:val="000000"/>
          <w:sz w:val="16"/>
          <w:szCs w:val="16"/>
          <w:lang w:val="en-US"/>
        </w:rPr>
        <w:t>in Lublin</w:t>
      </w:r>
      <w:r w:rsidR="00C90EDB" w:rsidRPr="0041613C">
        <w:rPr>
          <w:rFonts w:ascii="Times New Roman" w:eastAsia="Times New Roman" w:hAnsi="Times New Roman"/>
          <w:color w:val="000000"/>
          <w:sz w:val="16"/>
          <w:szCs w:val="16"/>
          <w:lang w:val="en-US"/>
        </w:rPr>
        <w:t xml:space="preserve"> </w:t>
      </w:r>
    </w:p>
    <w:p w14:paraId="3910C14F" w14:textId="07605FF8" w:rsidR="00C90EDB" w:rsidRPr="0041613C" w:rsidRDefault="0041613C" w:rsidP="001D714D">
      <w:pPr>
        <w:suppressAutoHyphens/>
        <w:spacing w:after="0"/>
        <w:jc w:val="both"/>
        <w:rPr>
          <w:rFonts w:ascii="Times New Roman" w:eastAsia="Times New Roman" w:hAnsi="Times New Roman"/>
          <w:color w:val="000000"/>
          <w:sz w:val="16"/>
          <w:szCs w:val="16"/>
          <w:lang w:val="en-US"/>
        </w:rPr>
      </w:pPr>
      <w:r w:rsidRPr="0041613C">
        <w:rPr>
          <w:rFonts w:ascii="Times New Roman" w:eastAsia="Times New Roman" w:hAnsi="Times New Roman"/>
          <w:color w:val="000000"/>
          <w:sz w:val="16"/>
          <w:szCs w:val="16"/>
          <w:lang w:val="en-US"/>
        </w:rPr>
        <w:t>between</w:t>
      </w:r>
      <w:r w:rsidR="001D714D" w:rsidRPr="0041613C">
        <w:rPr>
          <w:rFonts w:ascii="Times New Roman" w:eastAsia="Times New Roman" w:hAnsi="Times New Roman"/>
          <w:color w:val="000000"/>
          <w:sz w:val="16"/>
          <w:szCs w:val="16"/>
          <w:lang w:val="en-US"/>
        </w:rPr>
        <w:t>:</w:t>
      </w:r>
      <w:r w:rsidR="00C90EDB" w:rsidRPr="0041613C">
        <w:rPr>
          <w:rFonts w:ascii="Times New Roman" w:eastAsia="Times New Roman" w:hAnsi="Times New Roman"/>
          <w:color w:val="000000"/>
          <w:sz w:val="16"/>
          <w:szCs w:val="16"/>
          <w:lang w:val="en-US"/>
        </w:rPr>
        <w:t xml:space="preserve"> </w:t>
      </w:r>
    </w:p>
    <w:p w14:paraId="52D4B855" w14:textId="53187A75" w:rsidR="00C90EDB" w:rsidRPr="00D11D1F" w:rsidRDefault="0041613C" w:rsidP="001D714D">
      <w:pPr>
        <w:suppressAutoHyphens/>
        <w:spacing w:after="0"/>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WSEI University</w:t>
      </w:r>
      <w:r w:rsidR="00C90EDB" w:rsidRPr="00D11D1F">
        <w:rPr>
          <w:rFonts w:ascii="Times New Roman" w:eastAsia="Times New Roman" w:hAnsi="Times New Roman"/>
          <w:color w:val="000000"/>
          <w:sz w:val="16"/>
          <w:szCs w:val="16"/>
          <w:lang w:val="en-US"/>
        </w:rPr>
        <w:t xml:space="preserve">, </w:t>
      </w:r>
      <w:r w:rsidRPr="00D11D1F">
        <w:rPr>
          <w:rFonts w:ascii="Times New Roman" w:eastAsia="Times New Roman" w:hAnsi="Times New Roman"/>
          <w:color w:val="000000"/>
          <w:sz w:val="16"/>
          <w:szCs w:val="16"/>
          <w:lang w:val="en-US"/>
        </w:rPr>
        <w:t>represented by</w:t>
      </w:r>
      <w:r w:rsidR="00C90EDB" w:rsidRPr="00D11D1F">
        <w:rPr>
          <w:rFonts w:ascii="Times New Roman" w:eastAsia="Times New Roman" w:hAnsi="Times New Roman"/>
          <w:color w:val="000000"/>
          <w:sz w:val="16"/>
          <w:szCs w:val="16"/>
          <w:lang w:val="en-US"/>
        </w:rPr>
        <w:t xml:space="preserve"> </w:t>
      </w:r>
    </w:p>
    <w:p w14:paraId="45B07D67" w14:textId="09FAEDE0" w:rsidR="00C90EDB" w:rsidRPr="0041613C" w:rsidRDefault="0041613C" w:rsidP="001D714D">
      <w:pPr>
        <w:suppressAutoHyphens/>
        <w:spacing w:after="0"/>
        <w:jc w:val="both"/>
        <w:rPr>
          <w:rFonts w:ascii="Times New Roman" w:eastAsia="Times New Roman" w:hAnsi="Times New Roman"/>
          <w:b/>
          <w:color w:val="000000"/>
          <w:sz w:val="16"/>
          <w:szCs w:val="16"/>
          <w:lang w:val="en-US"/>
        </w:rPr>
      </w:pPr>
      <w:r w:rsidRPr="0041613C">
        <w:rPr>
          <w:rFonts w:ascii="Times New Roman" w:eastAsia="Times New Roman" w:hAnsi="Times New Roman"/>
          <w:b/>
          <w:color w:val="000000"/>
          <w:sz w:val="16"/>
          <w:szCs w:val="16"/>
          <w:lang w:val="en-US"/>
        </w:rPr>
        <w:t>Ilona</w:t>
      </w:r>
      <w:r w:rsidR="00C90EDB" w:rsidRPr="0041613C">
        <w:rPr>
          <w:rFonts w:ascii="Times New Roman" w:eastAsia="Times New Roman" w:hAnsi="Times New Roman"/>
          <w:b/>
          <w:color w:val="000000"/>
          <w:sz w:val="16"/>
          <w:szCs w:val="16"/>
          <w:lang w:val="en-US"/>
        </w:rPr>
        <w:t xml:space="preserve"> </w:t>
      </w:r>
      <w:proofErr w:type="spellStart"/>
      <w:r w:rsidR="00C90EDB" w:rsidRPr="0041613C">
        <w:rPr>
          <w:rFonts w:ascii="Times New Roman" w:eastAsia="Times New Roman" w:hAnsi="Times New Roman"/>
          <w:b/>
          <w:color w:val="000000"/>
          <w:sz w:val="16"/>
          <w:szCs w:val="16"/>
          <w:lang w:val="en-US"/>
        </w:rPr>
        <w:t>Hofman</w:t>
      </w:r>
      <w:proofErr w:type="spellEnd"/>
      <w:r w:rsidR="00C90EDB" w:rsidRPr="0041613C">
        <w:rPr>
          <w:rFonts w:ascii="Times New Roman" w:eastAsia="Times New Roman" w:hAnsi="Times New Roman"/>
          <w:b/>
          <w:color w:val="000000"/>
          <w:sz w:val="16"/>
          <w:szCs w:val="16"/>
          <w:lang w:val="en-US"/>
        </w:rPr>
        <w:t xml:space="preserve">- </w:t>
      </w:r>
      <w:r w:rsidRPr="0041613C">
        <w:rPr>
          <w:rFonts w:ascii="Times New Roman" w:eastAsia="Times New Roman" w:hAnsi="Times New Roman"/>
          <w:b/>
          <w:color w:val="000000"/>
          <w:sz w:val="16"/>
          <w:szCs w:val="16"/>
          <w:lang w:val="en-US"/>
        </w:rPr>
        <w:t>Director of the Postgraduate Education Center</w:t>
      </w:r>
      <w:r w:rsidR="00C90EDB" w:rsidRPr="0041613C">
        <w:rPr>
          <w:rFonts w:ascii="Times New Roman" w:eastAsia="Times New Roman" w:hAnsi="Times New Roman"/>
          <w:b/>
          <w:color w:val="000000"/>
          <w:sz w:val="16"/>
          <w:szCs w:val="16"/>
          <w:lang w:val="en-US"/>
        </w:rPr>
        <w:t xml:space="preserve"> </w:t>
      </w:r>
    </w:p>
    <w:p w14:paraId="1EC7C12C" w14:textId="43BDBE1C" w:rsidR="00C90EDB" w:rsidRPr="00D11D1F" w:rsidRDefault="00C90EDB" w:rsidP="001D714D">
      <w:pPr>
        <w:suppressAutoHyphens/>
        <w:spacing w:after="0"/>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a</w:t>
      </w:r>
      <w:r w:rsidR="0041613C" w:rsidRPr="00D11D1F">
        <w:rPr>
          <w:rFonts w:ascii="Times New Roman" w:eastAsia="Times New Roman" w:hAnsi="Times New Roman"/>
          <w:color w:val="000000"/>
          <w:sz w:val="16"/>
          <w:szCs w:val="16"/>
          <w:lang w:val="en-US"/>
        </w:rPr>
        <w:t>nd</w:t>
      </w:r>
    </w:p>
    <w:p w14:paraId="704A65E9" w14:textId="4CBC8AD9" w:rsidR="003E6E46" w:rsidRPr="00D11D1F" w:rsidRDefault="0041613C" w:rsidP="003E6E46">
      <w:pPr>
        <w:suppressAutoHyphens/>
        <w:spacing w:after="0" w:line="360" w:lineRule="auto"/>
        <w:jc w:val="both"/>
        <w:rPr>
          <w:rFonts w:ascii="Times New Roman" w:eastAsia="Times New Roman" w:hAnsi="Times New Roman"/>
          <w:color w:val="000000"/>
          <w:sz w:val="16"/>
          <w:szCs w:val="16"/>
          <w:lang w:val="en-US"/>
        </w:rPr>
      </w:pPr>
      <w:r w:rsidRPr="00D11D1F">
        <w:rPr>
          <w:rFonts w:ascii="Times New Roman" w:eastAsia="Times New Roman" w:hAnsi="Times New Roman"/>
          <w:b/>
          <w:color w:val="000000"/>
          <w:sz w:val="16"/>
          <w:szCs w:val="16"/>
          <w:lang w:val="en-US"/>
        </w:rPr>
        <w:t>Auditor</w:t>
      </w:r>
      <w:r w:rsidR="00C90EDB" w:rsidRPr="00D11D1F">
        <w:rPr>
          <w:rFonts w:ascii="Times New Roman" w:eastAsia="Times New Roman" w:hAnsi="Times New Roman"/>
          <w:color w:val="000000"/>
          <w:sz w:val="16"/>
          <w:szCs w:val="16"/>
          <w:lang w:val="en-US"/>
        </w:rPr>
        <w:t>…………………….……….………</w:t>
      </w:r>
      <w:r w:rsidR="003E6E46" w:rsidRPr="00D11D1F">
        <w:rPr>
          <w:rFonts w:ascii="Times New Roman" w:eastAsia="Times New Roman" w:hAnsi="Times New Roman"/>
          <w:color w:val="000000"/>
          <w:sz w:val="16"/>
          <w:szCs w:val="16"/>
          <w:lang w:val="en-US"/>
        </w:rPr>
        <w:t>………</w:t>
      </w:r>
      <w:r w:rsidR="00C90EDB" w:rsidRPr="00D11D1F">
        <w:rPr>
          <w:rFonts w:ascii="Times New Roman" w:eastAsia="Times New Roman" w:hAnsi="Times New Roman"/>
          <w:color w:val="000000"/>
          <w:sz w:val="16"/>
          <w:szCs w:val="16"/>
          <w:lang w:val="en-US"/>
        </w:rPr>
        <w:t>………………………</w:t>
      </w:r>
      <w:r w:rsidR="001D714D" w:rsidRPr="00D11D1F">
        <w:rPr>
          <w:rFonts w:ascii="Times New Roman" w:eastAsia="Times New Roman" w:hAnsi="Times New Roman"/>
          <w:color w:val="000000"/>
          <w:sz w:val="16"/>
          <w:szCs w:val="16"/>
          <w:lang w:val="en-US"/>
        </w:rPr>
        <w:t>………</w:t>
      </w:r>
    </w:p>
    <w:p w14:paraId="71348CEF" w14:textId="054307FE" w:rsidR="00C90EDB" w:rsidRPr="00D11D1F" w:rsidRDefault="0041613C" w:rsidP="003E6E46">
      <w:pPr>
        <w:suppressAutoHyphens/>
        <w:spacing w:after="0" w:line="360" w:lineRule="auto"/>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residing at</w:t>
      </w:r>
      <w:r w:rsidR="00C90EDB" w:rsidRPr="00D11D1F">
        <w:rPr>
          <w:rFonts w:ascii="Times New Roman" w:eastAsia="Times New Roman" w:hAnsi="Times New Roman"/>
          <w:color w:val="000000"/>
          <w:sz w:val="16"/>
          <w:szCs w:val="16"/>
          <w:lang w:val="en-US"/>
        </w:rPr>
        <w:t xml:space="preserve"> ……</w:t>
      </w:r>
      <w:r w:rsidR="001D714D" w:rsidRPr="00D11D1F">
        <w:rPr>
          <w:rFonts w:ascii="Times New Roman" w:eastAsia="Times New Roman" w:hAnsi="Times New Roman"/>
          <w:color w:val="000000"/>
          <w:sz w:val="16"/>
          <w:szCs w:val="16"/>
          <w:lang w:val="en-US"/>
        </w:rPr>
        <w:t>……</w:t>
      </w:r>
      <w:r w:rsidR="00C90EDB" w:rsidRPr="00D11D1F">
        <w:rPr>
          <w:rFonts w:ascii="Times New Roman" w:eastAsia="Times New Roman" w:hAnsi="Times New Roman"/>
          <w:color w:val="000000"/>
          <w:sz w:val="16"/>
          <w:szCs w:val="16"/>
          <w:lang w:val="en-US"/>
        </w:rPr>
        <w:t>………………….………………………………</w:t>
      </w:r>
      <w:r w:rsidR="001D714D" w:rsidRPr="00D11D1F">
        <w:rPr>
          <w:rFonts w:ascii="Times New Roman" w:eastAsia="Times New Roman" w:hAnsi="Times New Roman"/>
          <w:color w:val="000000"/>
          <w:sz w:val="16"/>
          <w:szCs w:val="16"/>
          <w:lang w:val="en-US"/>
        </w:rPr>
        <w:t>………………</w:t>
      </w:r>
      <w:r w:rsidR="00C90EDB" w:rsidRPr="00D11D1F">
        <w:rPr>
          <w:rFonts w:ascii="Times New Roman" w:eastAsia="Times New Roman" w:hAnsi="Times New Roman"/>
          <w:color w:val="000000"/>
          <w:sz w:val="16"/>
          <w:szCs w:val="16"/>
          <w:lang w:val="en-US"/>
        </w:rPr>
        <w:t xml:space="preserve"> </w:t>
      </w:r>
    </w:p>
    <w:p w14:paraId="080F9F3E" w14:textId="77777777" w:rsidR="003E6E46" w:rsidRPr="00D11D1F" w:rsidRDefault="003E6E46" w:rsidP="00543DC0">
      <w:pPr>
        <w:suppressAutoHyphens/>
        <w:spacing w:after="0"/>
        <w:rPr>
          <w:rFonts w:ascii="Times New Roman" w:eastAsia="Times New Roman" w:hAnsi="Times New Roman"/>
          <w:b/>
          <w:color w:val="000000"/>
          <w:sz w:val="16"/>
          <w:szCs w:val="16"/>
          <w:lang w:val="en-US"/>
        </w:rPr>
      </w:pPr>
    </w:p>
    <w:p w14:paraId="5A5CCF16" w14:textId="77777777" w:rsidR="00C90EDB" w:rsidRPr="00D11D1F" w:rsidRDefault="00C90EDB" w:rsidP="001D714D">
      <w:pPr>
        <w:suppressAutoHyphens/>
        <w:spacing w:after="0"/>
        <w:jc w:val="center"/>
        <w:rPr>
          <w:rFonts w:ascii="Times New Roman" w:eastAsia="Times New Roman" w:hAnsi="Times New Roman"/>
          <w:b/>
          <w:color w:val="000000"/>
          <w:sz w:val="16"/>
          <w:szCs w:val="16"/>
          <w:lang w:val="en-US"/>
        </w:rPr>
      </w:pPr>
      <w:r w:rsidRPr="00D11D1F">
        <w:rPr>
          <w:rFonts w:ascii="Times New Roman" w:eastAsia="Times New Roman" w:hAnsi="Times New Roman"/>
          <w:b/>
          <w:color w:val="000000"/>
          <w:sz w:val="16"/>
          <w:szCs w:val="16"/>
          <w:lang w:val="en-US"/>
        </w:rPr>
        <w:t>§ 1</w:t>
      </w:r>
    </w:p>
    <w:p w14:paraId="3581565C" w14:textId="3DFC56AF" w:rsidR="00C90EDB" w:rsidRPr="0043270A" w:rsidRDefault="0043270A" w:rsidP="001D714D">
      <w:pPr>
        <w:suppressAutoHyphens/>
        <w:spacing w:after="0"/>
        <w:jc w:val="center"/>
        <w:rPr>
          <w:rFonts w:ascii="Times New Roman" w:eastAsia="Times New Roman" w:hAnsi="Times New Roman"/>
          <w:b/>
          <w:color w:val="000000"/>
          <w:sz w:val="16"/>
          <w:szCs w:val="16"/>
          <w:lang w:val="en-US"/>
        </w:rPr>
      </w:pPr>
      <w:r w:rsidRPr="0043270A">
        <w:rPr>
          <w:rFonts w:ascii="Times New Roman" w:eastAsia="Times New Roman" w:hAnsi="Times New Roman"/>
          <w:b/>
          <w:color w:val="000000"/>
          <w:sz w:val="16"/>
          <w:szCs w:val="16"/>
          <w:lang w:val="en-US"/>
        </w:rPr>
        <w:t>Legal Basis for the Agreement / General Provisions</w:t>
      </w:r>
    </w:p>
    <w:p w14:paraId="3DDAD952" w14:textId="77777777" w:rsidR="001D714D" w:rsidRPr="0043270A" w:rsidRDefault="001D714D" w:rsidP="001D714D">
      <w:pPr>
        <w:suppressAutoHyphens/>
        <w:spacing w:after="0"/>
        <w:jc w:val="center"/>
        <w:rPr>
          <w:rFonts w:ascii="Times New Roman" w:eastAsia="Times New Roman" w:hAnsi="Times New Roman"/>
          <w:b/>
          <w:color w:val="000000"/>
          <w:sz w:val="16"/>
          <w:szCs w:val="16"/>
          <w:lang w:val="en-US"/>
        </w:rPr>
      </w:pPr>
    </w:p>
    <w:p w14:paraId="0FCFE6B9" w14:textId="4DEAFE1C" w:rsidR="00C90EDB" w:rsidRPr="0043270A" w:rsidRDefault="0043270A" w:rsidP="0043270A">
      <w:pPr>
        <w:numPr>
          <w:ilvl w:val="0"/>
          <w:numId w:val="6"/>
        </w:numPr>
        <w:suppressAutoHyphens/>
        <w:autoSpaceDE w:val="0"/>
        <w:autoSpaceDN w:val="0"/>
        <w:adjustRightInd w:val="0"/>
        <w:spacing w:after="0"/>
        <w:ind w:left="284" w:hanging="284"/>
        <w:contextualSpacing/>
        <w:jc w:val="both"/>
        <w:rPr>
          <w:sz w:val="16"/>
          <w:szCs w:val="16"/>
          <w:lang w:val="en-US"/>
        </w:rPr>
      </w:pPr>
      <w:r w:rsidRPr="0043270A">
        <w:rPr>
          <w:rFonts w:ascii="Times New Roman" w:eastAsia="Times New Roman" w:hAnsi="Times New Roman"/>
          <w:sz w:val="16"/>
          <w:szCs w:val="16"/>
          <w:lang w:val="en-US"/>
        </w:rPr>
        <w:t>This agreement sets forth the terms and conditions for tuition payments, in accordance with the provisions of Article 163(2) of the Act of July 20, 2018, on Higher Education and Science</w:t>
      </w:r>
      <w:r w:rsidR="001D714D" w:rsidRPr="0043270A">
        <w:rPr>
          <w:rFonts w:ascii="Times New Roman" w:eastAsia="Times New Roman" w:hAnsi="Times New Roman"/>
          <w:sz w:val="16"/>
          <w:szCs w:val="16"/>
          <w:lang w:val="en-US"/>
        </w:rPr>
        <w:t xml:space="preserve"> </w:t>
      </w:r>
      <w:r w:rsidR="005852C6" w:rsidRPr="0043270A">
        <w:rPr>
          <w:rFonts w:ascii="Times New Roman" w:hAnsi="Times New Roman"/>
          <w:sz w:val="16"/>
          <w:szCs w:val="16"/>
          <w:lang w:val="en-US"/>
        </w:rPr>
        <w:t xml:space="preserve"> (</w:t>
      </w:r>
      <w:r w:rsidRPr="0043270A">
        <w:rPr>
          <w:sz w:val="16"/>
          <w:szCs w:val="16"/>
          <w:lang w:val="en-US"/>
        </w:rPr>
        <w:t>i.e., Journal of Laws of 2024, item 1571, as amended</w:t>
      </w:r>
      <w:r w:rsidR="005852C6" w:rsidRPr="0043270A">
        <w:rPr>
          <w:rFonts w:ascii="Times New Roman" w:hAnsi="Times New Roman"/>
          <w:sz w:val="16"/>
          <w:szCs w:val="16"/>
          <w:lang w:val="en-US"/>
        </w:rPr>
        <w:t>).</w:t>
      </w:r>
    </w:p>
    <w:p w14:paraId="35D30912" w14:textId="41DE6AB5" w:rsidR="00C90EDB" w:rsidRPr="0043270A" w:rsidRDefault="0043270A" w:rsidP="0043270A">
      <w:pPr>
        <w:numPr>
          <w:ilvl w:val="0"/>
          <w:numId w:val="6"/>
        </w:numPr>
        <w:suppressAutoHyphens/>
        <w:autoSpaceDE w:val="0"/>
        <w:autoSpaceDN w:val="0"/>
        <w:adjustRightInd w:val="0"/>
        <w:spacing w:after="0"/>
        <w:ind w:left="284" w:hanging="284"/>
        <w:jc w:val="both"/>
        <w:rPr>
          <w:rFonts w:ascii="Times New Roman" w:eastAsia="Times New Roman" w:hAnsi="Times New Roman"/>
          <w:sz w:val="16"/>
          <w:szCs w:val="16"/>
          <w:lang w:val="en-US"/>
        </w:rPr>
      </w:pPr>
      <w:r w:rsidRPr="0043270A">
        <w:rPr>
          <w:rFonts w:ascii="Times New Roman" w:eastAsia="Times New Roman" w:hAnsi="Times New Roman"/>
          <w:sz w:val="16"/>
          <w:szCs w:val="16"/>
          <w:lang w:val="en-US"/>
        </w:rPr>
        <w:t>In matters not covered by this agreement, the following shall apply: the relevant provisions of the Civil Code and the Regulations for Postgraduate Studies (hereinafter referred to as the “Regulations”), as well as the relevant Ordinances of the Rector and the President of the WSEI University</w:t>
      </w:r>
      <w:r w:rsidR="00C90EDB" w:rsidRPr="0043270A">
        <w:rPr>
          <w:rFonts w:ascii="Times New Roman" w:eastAsia="Times New Roman" w:hAnsi="Times New Roman"/>
          <w:sz w:val="16"/>
          <w:szCs w:val="16"/>
          <w:lang w:val="en-US"/>
        </w:rPr>
        <w:t>.</w:t>
      </w:r>
    </w:p>
    <w:p w14:paraId="7C0FC46A" w14:textId="3B6C60EA" w:rsidR="00C90EDB" w:rsidRPr="0043270A" w:rsidRDefault="0043270A" w:rsidP="0043270A">
      <w:pPr>
        <w:numPr>
          <w:ilvl w:val="0"/>
          <w:numId w:val="6"/>
        </w:numPr>
        <w:suppressAutoHyphens/>
        <w:autoSpaceDE w:val="0"/>
        <w:autoSpaceDN w:val="0"/>
        <w:adjustRightInd w:val="0"/>
        <w:spacing w:after="0"/>
        <w:ind w:left="284" w:hanging="284"/>
        <w:jc w:val="both"/>
        <w:rPr>
          <w:rFonts w:ascii="Times New Roman" w:eastAsia="Times New Roman" w:hAnsi="Times New Roman"/>
          <w:color w:val="000000"/>
          <w:sz w:val="16"/>
          <w:szCs w:val="16"/>
          <w:lang w:val="en-US"/>
        </w:rPr>
      </w:pPr>
      <w:r w:rsidRPr="0043270A">
        <w:rPr>
          <w:rFonts w:ascii="Times New Roman" w:eastAsia="Times New Roman" w:hAnsi="Times New Roman"/>
          <w:color w:val="000000"/>
          <w:sz w:val="16"/>
          <w:szCs w:val="16"/>
          <w:lang w:val="en-US"/>
        </w:rPr>
        <w:t>The specific rules for paying tuition fees are set forth in the Ordinance of the President of WSEI University regarding tuition fees for postgraduate programs</w:t>
      </w:r>
      <w:r w:rsidR="00C90EDB" w:rsidRPr="0043270A">
        <w:rPr>
          <w:rFonts w:ascii="Times New Roman" w:eastAsia="Times New Roman" w:hAnsi="Times New Roman"/>
          <w:color w:val="000000"/>
          <w:sz w:val="16"/>
          <w:szCs w:val="16"/>
          <w:lang w:val="en-US"/>
        </w:rPr>
        <w:t xml:space="preserve">. </w:t>
      </w:r>
    </w:p>
    <w:p w14:paraId="03EEFE4A" w14:textId="77777777" w:rsidR="00C90EDB" w:rsidRPr="0043270A" w:rsidRDefault="00C90EDB" w:rsidP="00543DC0">
      <w:pPr>
        <w:suppressAutoHyphens/>
        <w:spacing w:after="0"/>
        <w:jc w:val="center"/>
        <w:rPr>
          <w:rFonts w:ascii="Times New Roman" w:eastAsia="Times New Roman" w:hAnsi="Times New Roman"/>
          <w:b/>
          <w:color w:val="000000"/>
          <w:sz w:val="16"/>
          <w:szCs w:val="16"/>
          <w:lang w:val="en-US"/>
        </w:rPr>
      </w:pPr>
      <w:r w:rsidRPr="0043270A">
        <w:rPr>
          <w:rFonts w:ascii="Times New Roman" w:eastAsia="Times New Roman" w:hAnsi="Times New Roman"/>
          <w:b/>
          <w:color w:val="000000"/>
          <w:sz w:val="16"/>
          <w:szCs w:val="16"/>
          <w:lang w:val="en-US"/>
        </w:rPr>
        <w:t>§ 2</w:t>
      </w:r>
    </w:p>
    <w:p w14:paraId="029E0007" w14:textId="73118531" w:rsidR="00C90EDB" w:rsidRPr="0043270A" w:rsidRDefault="0043270A" w:rsidP="00543DC0">
      <w:pPr>
        <w:suppressAutoHyphens/>
        <w:spacing w:after="0"/>
        <w:jc w:val="center"/>
        <w:rPr>
          <w:rFonts w:ascii="Times New Roman" w:eastAsia="Times New Roman" w:hAnsi="Times New Roman"/>
          <w:b/>
          <w:color w:val="000000"/>
          <w:sz w:val="16"/>
          <w:szCs w:val="16"/>
          <w:lang w:val="en-US"/>
        </w:rPr>
      </w:pPr>
      <w:r w:rsidRPr="0043270A">
        <w:rPr>
          <w:rFonts w:ascii="Times New Roman" w:eastAsia="Times New Roman" w:hAnsi="Times New Roman"/>
          <w:b/>
          <w:color w:val="000000"/>
          <w:sz w:val="16"/>
          <w:szCs w:val="16"/>
          <w:lang w:val="en-US"/>
        </w:rPr>
        <w:t>Subject and duration of the agreement</w:t>
      </w:r>
    </w:p>
    <w:p w14:paraId="0273C74A" w14:textId="77777777" w:rsidR="000A1736" w:rsidRPr="0043270A" w:rsidRDefault="000A1736" w:rsidP="000A1736">
      <w:pPr>
        <w:suppressAutoHyphens/>
        <w:spacing w:after="0"/>
        <w:ind w:left="660"/>
        <w:jc w:val="center"/>
        <w:rPr>
          <w:rFonts w:ascii="Times New Roman" w:eastAsia="Times New Roman" w:hAnsi="Times New Roman"/>
          <w:b/>
          <w:color w:val="000000"/>
          <w:sz w:val="16"/>
          <w:szCs w:val="16"/>
          <w:lang w:val="en-US"/>
        </w:rPr>
      </w:pPr>
    </w:p>
    <w:p w14:paraId="2EB124F3" w14:textId="72AA6346" w:rsidR="00C90EDB" w:rsidRPr="0043270A" w:rsidRDefault="0043270A" w:rsidP="0043270A">
      <w:pPr>
        <w:numPr>
          <w:ilvl w:val="0"/>
          <w:numId w:val="7"/>
        </w:numPr>
        <w:suppressAutoHyphens/>
        <w:spacing w:after="0"/>
        <w:ind w:left="284" w:hanging="284"/>
        <w:contextualSpacing/>
        <w:jc w:val="both"/>
        <w:rPr>
          <w:sz w:val="16"/>
          <w:szCs w:val="16"/>
          <w:lang w:val="en-US"/>
        </w:rPr>
      </w:pPr>
      <w:r w:rsidRPr="0043270A">
        <w:rPr>
          <w:rFonts w:ascii="Times New Roman" w:eastAsia="Times New Roman" w:hAnsi="Times New Roman"/>
          <w:sz w:val="16"/>
          <w:szCs w:val="16"/>
          <w:lang w:val="en-US" w:eastAsia="pl-PL"/>
        </w:rPr>
        <w:t>The purpose of this Agreement is to establish the terms and conditions for payment for postgraduate studies in the field of study</w:t>
      </w:r>
      <w:r w:rsidR="00905991" w:rsidRPr="0043270A">
        <w:rPr>
          <w:rFonts w:ascii="Times New Roman" w:eastAsia="Times New Roman" w:hAnsi="Times New Roman"/>
          <w:sz w:val="16"/>
          <w:szCs w:val="16"/>
          <w:lang w:val="en-US" w:eastAsia="pl-PL"/>
        </w:rPr>
        <w:t xml:space="preserve"> ……………………………………………………………………………………………………………………</w:t>
      </w:r>
      <w:r w:rsidR="00C90EDB" w:rsidRPr="0043270A">
        <w:rPr>
          <w:rFonts w:ascii="Times New Roman" w:eastAsia="Times New Roman" w:hAnsi="Times New Roman"/>
          <w:b/>
          <w:sz w:val="16"/>
          <w:szCs w:val="16"/>
          <w:lang w:val="en-US" w:eastAsia="pl-PL"/>
        </w:rPr>
        <w:t xml:space="preserve"> </w:t>
      </w:r>
      <w:r w:rsidRPr="0043270A">
        <w:rPr>
          <w:sz w:val="16"/>
          <w:szCs w:val="16"/>
          <w:lang w:val="en-US"/>
        </w:rPr>
        <w:t>hereinafter referred to as “the Studies”</w:t>
      </w:r>
      <w:r w:rsidR="000A1736" w:rsidRPr="0043270A">
        <w:rPr>
          <w:rFonts w:ascii="Times New Roman" w:eastAsia="Times New Roman" w:hAnsi="Times New Roman"/>
          <w:sz w:val="16"/>
          <w:szCs w:val="16"/>
          <w:lang w:val="en-US" w:eastAsia="pl-PL"/>
        </w:rPr>
        <w:t>.</w:t>
      </w:r>
    </w:p>
    <w:p w14:paraId="5CE33831" w14:textId="5FEA6917" w:rsidR="00C90EDB" w:rsidRPr="00F63F94" w:rsidRDefault="00F63F94" w:rsidP="00F63F94">
      <w:pPr>
        <w:numPr>
          <w:ilvl w:val="0"/>
          <w:numId w:val="7"/>
        </w:numPr>
        <w:suppressAutoHyphens/>
        <w:spacing w:after="0"/>
        <w:ind w:left="284" w:hanging="284"/>
        <w:contextualSpacing/>
        <w:jc w:val="both"/>
        <w:rPr>
          <w:rFonts w:ascii="Times New Roman" w:eastAsia="Times New Roman" w:hAnsi="Times New Roman"/>
          <w:sz w:val="16"/>
          <w:szCs w:val="16"/>
          <w:lang w:val="en-US" w:eastAsia="pl-PL"/>
        </w:rPr>
      </w:pPr>
      <w:r w:rsidRPr="00F63F94">
        <w:rPr>
          <w:rFonts w:ascii="Times New Roman" w:eastAsia="Times New Roman" w:hAnsi="Times New Roman"/>
          <w:sz w:val="16"/>
          <w:szCs w:val="16"/>
          <w:lang w:val="en-US" w:eastAsia="pl-PL"/>
        </w:rPr>
        <w:t>The agreement is valid for the duration of the studies</w:t>
      </w:r>
      <w:r w:rsidR="00C90EDB" w:rsidRPr="00F63F94">
        <w:rPr>
          <w:rFonts w:ascii="Times New Roman" w:eastAsia="Times New Roman" w:hAnsi="Times New Roman"/>
          <w:sz w:val="16"/>
          <w:szCs w:val="16"/>
          <w:lang w:val="en-US" w:eastAsia="pl-PL"/>
        </w:rPr>
        <w:t xml:space="preserve">, </w:t>
      </w:r>
      <w:r w:rsidRPr="00F63F94">
        <w:rPr>
          <w:rFonts w:ascii="Times New Roman" w:eastAsia="Times New Roman" w:hAnsi="Times New Roman"/>
          <w:sz w:val="16"/>
          <w:szCs w:val="16"/>
          <w:lang w:val="en-US" w:eastAsia="pl-PL"/>
        </w:rPr>
        <w:t>i.e</w:t>
      </w:r>
      <w:r w:rsidR="00C90EDB" w:rsidRPr="00F63F94">
        <w:rPr>
          <w:rFonts w:ascii="Times New Roman" w:eastAsia="Times New Roman" w:hAnsi="Times New Roman"/>
          <w:sz w:val="16"/>
          <w:szCs w:val="16"/>
          <w:lang w:val="en-US" w:eastAsia="pl-PL"/>
        </w:rPr>
        <w:t>.</w:t>
      </w:r>
      <w:r>
        <w:rPr>
          <w:rFonts w:ascii="Times New Roman" w:eastAsia="Times New Roman" w:hAnsi="Times New Roman"/>
          <w:sz w:val="16"/>
          <w:szCs w:val="16"/>
          <w:lang w:val="en-US" w:eastAsia="pl-PL"/>
        </w:rPr>
        <w:t xml:space="preserve"> </w:t>
      </w:r>
      <w:r w:rsidRPr="00F63F94">
        <w:rPr>
          <w:rFonts w:ascii="Times New Roman" w:eastAsia="Times New Roman" w:hAnsi="Times New Roman"/>
          <w:b/>
          <w:sz w:val="16"/>
          <w:szCs w:val="16"/>
          <w:lang w:val="en-US" w:eastAsia="pl-PL"/>
        </w:rPr>
        <w:t>for</w:t>
      </w:r>
      <w:r w:rsidR="00905991" w:rsidRPr="00F63F94">
        <w:rPr>
          <w:rFonts w:ascii="Times New Roman" w:eastAsia="Times New Roman" w:hAnsi="Times New Roman"/>
          <w:b/>
          <w:sz w:val="16"/>
          <w:szCs w:val="16"/>
          <w:lang w:val="en-US" w:eastAsia="pl-PL"/>
        </w:rPr>
        <w:t xml:space="preserve"> ………………….</w:t>
      </w:r>
      <w:r w:rsidR="00195DFA" w:rsidRPr="00F63F94">
        <w:rPr>
          <w:rFonts w:ascii="Times New Roman" w:eastAsia="Times New Roman" w:hAnsi="Times New Roman"/>
          <w:b/>
          <w:sz w:val="16"/>
          <w:szCs w:val="16"/>
          <w:lang w:val="en-US" w:eastAsia="pl-PL"/>
        </w:rPr>
        <w:t xml:space="preserve"> </w:t>
      </w:r>
      <w:r>
        <w:rPr>
          <w:rFonts w:ascii="Times New Roman" w:eastAsia="Times New Roman" w:hAnsi="Times New Roman"/>
          <w:b/>
          <w:sz w:val="16"/>
          <w:szCs w:val="16"/>
          <w:lang w:val="en-US" w:eastAsia="pl-PL"/>
        </w:rPr>
        <w:t>semesters</w:t>
      </w:r>
      <w:r w:rsidR="000A1736" w:rsidRPr="00F63F94">
        <w:rPr>
          <w:rFonts w:ascii="Times New Roman" w:eastAsia="Times New Roman" w:hAnsi="Times New Roman"/>
          <w:b/>
          <w:sz w:val="16"/>
          <w:szCs w:val="16"/>
          <w:lang w:val="en-US" w:eastAsia="pl-PL"/>
        </w:rPr>
        <w:t>.</w:t>
      </w:r>
    </w:p>
    <w:p w14:paraId="13EF91A9" w14:textId="4409B589" w:rsidR="00C90EDB" w:rsidRPr="00F63F94" w:rsidRDefault="00F63F94" w:rsidP="00F63F94">
      <w:pPr>
        <w:numPr>
          <w:ilvl w:val="0"/>
          <w:numId w:val="7"/>
        </w:numPr>
        <w:suppressAutoHyphens/>
        <w:spacing w:after="0"/>
        <w:ind w:left="284" w:hanging="284"/>
        <w:contextualSpacing/>
        <w:jc w:val="both"/>
        <w:rPr>
          <w:rFonts w:ascii="Times New Roman" w:eastAsia="Times New Roman" w:hAnsi="Times New Roman"/>
          <w:sz w:val="16"/>
          <w:szCs w:val="16"/>
          <w:lang w:val="en-US" w:eastAsia="pl-PL"/>
        </w:rPr>
      </w:pPr>
      <w:r w:rsidRPr="00F63F94">
        <w:rPr>
          <w:rFonts w:ascii="Times New Roman" w:eastAsia="Times New Roman" w:hAnsi="Times New Roman"/>
          <w:sz w:val="16"/>
          <w:szCs w:val="16"/>
          <w:lang w:val="en-US" w:eastAsia="pl-PL"/>
        </w:rPr>
        <w:t>If the duration of the program is extended in accordance with the provisions of the Postgraduate Studies Regulations or other applicable regulations, this Agreement shall be extended accordingly</w:t>
      </w:r>
      <w:r w:rsidR="000A1736" w:rsidRPr="00F63F94">
        <w:rPr>
          <w:rFonts w:ascii="Times New Roman" w:eastAsia="Times New Roman" w:hAnsi="Times New Roman"/>
          <w:sz w:val="16"/>
          <w:szCs w:val="16"/>
          <w:lang w:val="en-US" w:eastAsia="pl-PL"/>
        </w:rPr>
        <w:t>.</w:t>
      </w:r>
    </w:p>
    <w:p w14:paraId="68B3BC69" w14:textId="0354B1EA" w:rsidR="00C90EDB" w:rsidRPr="00F63F94" w:rsidRDefault="00F63F94" w:rsidP="00F63F94">
      <w:pPr>
        <w:numPr>
          <w:ilvl w:val="0"/>
          <w:numId w:val="7"/>
        </w:numPr>
        <w:suppressAutoHyphens/>
        <w:spacing w:after="0"/>
        <w:ind w:left="284" w:hanging="284"/>
        <w:contextualSpacing/>
        <w:jc w:val="both"/>
        <w:rPr>
          <w:rFonts w:ascii="Times New Roman" w:eastAsia="Times New Roman" w:hAnsi="Times New Roman"/>
          <w:sz w:val="16"/>
          <w:szCs w:val="16"/>
          <w:lang w:val="en-US" w:eastAsia="pl-PL"/>
        </w:rPr>
      </w:pPr>
      <w:r w:rsidRPr="00F63F94">
        <w:rPr>
          <w:rFonts w:ascii="Times New Roman" w:eastAsia="Times New Roman" w:hAnsi="Times New Roman"/>
          <w:sz w:val="16"/>
          <w:szCs w:val="16"/>
          <w:lang w:val="en-US" w:eastAsia="pl-PL"/>
        </w:rPr>
        <w:t>This Agreement shall terminate prior to the expiration of the term referred to in point 2 in the event that</w:t>
      </w:r>
      <w:r w:rsidR="00C90EDB" w:rsidRPr="00F63F94">
        <w:rPr>
          <w:rFonts w:ascii="Times New Roman" w:eastAsia="Times New Roman" w:hAnsi="Times New Roman"/>
          <w:sz w:val="16"/>
          <w:szCs w:val="16"/>
          <w:lang w:val="en-US" w:eastAsia="pl-PL"/>
        </w:rPr>
        <w:t>:</w:t>
      </w:r>
    </w:p>
    <w:p w14:paraId="524FF4F1" w14:textId="0077F4CD" w:rsidR="00C90EDB" w:rsidRPr="00F63F94" w:rsidRDefault="00F63F94" w:rsidP="00F63F94">
      <w:pPr>
        <w:pStyle w:val="Akapitzlist"/>
        <w:numPr>
          <w:ilvl w:val="0"/>
          <w:numId w:val="20"/>
        </w:numPr>
        <w:suppressAutoHyphens/>
        <w:spacing w:after="0"/>
        <w:jc w:val="both"/>
        <w:rPr>
          <w:rFonts w:ascii="Times New Roman" w:eastAsia="Times New Roman" w:hAnsi="Times New Roman"/>
          <w:sz w:val="16"/>
          <w:szCs w:val="16"/>
          <w:lang w:val="en-US" w:eastAsia="pl-PL"/>
        </w:rPr>
      </w:pPr>
      <w:r>
        <w:rPr>
          <w:rFonts w:ascii="Times New Roman" w:eastAsia="Times New Roman" w:hAnsi="Times New Roman"/>
          <w:sz w:val="16"/>
          <w:szCs w:val="16"/>
          <w:lang w:val="en-US" w:eastAsia="pl-PL"/>
        </w:rPr>
        <w:t>the audito</w:t>
      </w:r>
      <w:r w:rsidRPr="00F63F94">
        <w:rPr>
          <w:rFonts w:ascii="Times New Roman" w:eastAsia="Times New Roman" w:hAnsi="Times New Roman"/>
          <w:sz w:val="16"/>
          <w:szCs w:val="16"/>
          <w:lang w:val="en-US" w:eastAsia="pl-PL"/>
        </w:rPr>
        <w:t>r is permanent removed from the student register</w:t>
      </w:r>
      <w:r w:rsidR="00C90EDB" w:rsidRPr="00F63F94">
        <w:rPr>
          <w:rFonts w:ascii="Times New Roman" w:eastAsia="Times New Roman" w:hAnsi="Times New Roman"/>
          <w:sz w:val="16"/>
          <w:szCs w:val="16"/>
          <w:lang w:val="en-US" w:eastAsia="pl-PL"/>
        </w:rPr>
        <w:t>;</w:t>
      </w:r>
    </w:p>
    <w:p w14:paraId="6074917F" w14:textId="3088BC82" w:rsidR="00C90EDB" w:rsidRPr="00F63F94" w:rsidRDefault="00F63F94" w:rsidP="00F63F94">
      <w:pPr>
        <w:pStyle w:val="Akapitzlist"/>
        <w:numPr>
          <w:ilvl w:val="0"/>
          <w:numId w:val="20"/>
        </w:numPr>
        <w:suppressAutoHyphens/>
        <w:spacing w:after="0"/>
        <w:jc w:val="both"/>
        <w:rPr>
          <w:rFonts w:ascii="Times New Roman" w:eastAsia="Times New Roman" w:hAnsi="Times New Roman"/>
          <w:sz w:val="16"/>
          <w:szCs w:val="16"/>
          <w:lang w:val="en-US" w:eastAsia="pl-PL"/>
        </w:rPr>
      </w:pPr>
      <w:r w:rsidRPr="00F63F94">
        <w:rPr>
          <w:rFonts w:ascii="Times New Roman" w:eastAsia="Times New Roman" w:hAnsi="Times New Roman"/>
          <w:sz w:val="16"/>
          <w:szCs w:val="16"/>
          <w:lang w:val="en-US" w:eastAsia="pl-PL"/>
        </w:rPr>
        <w:t>the audito</w:t>
      </w:r>
      <w:r>
        <w:rPr>
          <w:rFonts w:ascii="Times New Roman" w:eastAsia="Times New Roman" w:hAnsi="Times New Roman"/>
          <w:sz w:val="16"/>
          <w:szCs w:val="16"/>
          <w:lang w:val="en-US" w:eastAsia="pl-PL"/>
        </w:rPr>
        <w:t>r</w:t>
      </w:r>
      <w:r w:rsidRPr="00F63F94">
        <w:rPr>
          <w:rFonts w:ascii="Times New Roman" w:eastAsia="Times New Roman" w:hAnsi="Times New Roman"/>
          <w:sz w:val="16"/>
          <w:szCs w:val="16"/>
          <w:lang w:val="en-US" w:eastAsia="pl-PL"/>
        </w:rPr>
        <w:t xml:space="preserve"> submits a written resignation statement</w:t>
      </w:r>
      <w:r w:rsidR="00C90EDB" w:rsidRPr="00F63F94">
        <w:rPr>
          <w:rFonts w:ascii="Times New Roman" w:eastAsia="Times New Roman" w:hAnsi="Times New Roman"/>
          <w:sz w:val="16"/>
          <w:szCs w:val="16"/>
          <w:lang w:val="en-US" w:eastAsia="pl-PL"/>
        </w:rPr>
        <w:t>.</w:t>
      </w:r>
    </w:p>
    <w:p w14:paraId="72FEAE11" w14:textId="599F1507" w:rsidR="00C90EDB" w:rsidRPr="00F63F94" w:rsidRDefault="00F63F94" w:rsidP="00F63F94">
      <w:pPr>
        <w:numPr>
          <w:ilvl w:val="0"/>
          <w:numId w:val="7"/>
        </w:numPr>
        <w:suppressAutoHyphens/>
        <w:spacing w:after="0"/>
        <w:ind w:left="284" w:hanging="284"/>
        <w:contextualSpacing/>
        <w:jc w:val="both"/>
        <w:rPr>
          <w:rFonts w:ascii="Times New Roman" w:eastAsia="Times New Roman" w:hAnsi="Times New Roman"/>
          <w:sz w:val="16"/>
          <w:szCs w:val="16"/>
          <w:lang w:val="en-US" w:eastAsia="pl-PL"/>
        </w:rPr>
      </w:pPr>
      <w:r w:rsidRPr="00F63F94">
        <w:rPr>
          <w:rFonts w:ascii="Times New Roman" w:eastAsia="Times New Roman" w:hAnsi="Times New Roman"/>
          <w:sz w:val="16"/>
          <w:szCs w:val="16"/>
          <w:lang w:val="en-US" w:eastAsia="pl-PL"/>
        </w:rPr>
        <w:t xml:space="preserve">The agreement automatically terminates upon the </w:t>
      </w:r>
      <w:r>
        <w:rPr>
          <w:rFonts w:ascii="Times New Roman" w:eastAsia="Times New Roman" w:hAnsi="Times New Roman"/>
          <w:sz w:val="16"/>
          <w:szCs w:val="16"/>
          <w:lang w:val="en-US" w:eastAsia="pl-PL"/>
        </w:rPr>
        <w:t>A</w:t>
      </w:r>
      <w:r w:rsidRPr="00F63F94">
        <w:rPr>
          <w:rFonts w:ascii="Times New Roman" w:eastAsia="Times New Roman" w:hAnsi="Times New Roman"/>
          <w:sz w:val="16"/>
          <w:szCs w:val="16"/>
          <w:lang w:val="en-US" w:eastAsia="pl-PL"/>
        </w:rPr>
        <w:t>uditor's completion of the postgraduate program.</w:t>
      </w:r>
    </w:p>
    <w:p w14:paraId="2F68C8D3" w14:textId="77777777" w:rsidR="00C90EDB" w:rsidRPr="00F63F94" w:rsidRDefault="00C90EDB" w:rsidP="001D714D">
      <w:pPr>
        <w:suppressAutoHyphens/>
        <w:spacing w:after="0"/>
        <w:jc w:val="center"/>
        <w:rPr>
          <w:rFonts w:ascii="Times New Roman" w:eastAsia="Times New Roman" w:hAnsi="Times New Roman"/>
          <w:b/>
          <w:color w:val="000000"/>
          <w:sz w:val="16"/>
          <w:szCs w:val="16"/>
          <w:lang w:val="en-US"/>
        </w:rPr>
      </w:pPr>
    </w:p>
    <w:p w14:paraId="61ED09DC" w14:textId="77777777" w:rsidR="00C90EDB" w:rsidRPr="00F63F94" w:rsidRDefault="00C90EDB" w:rsidP="00543DC0">
      <w:pPr>
        <w:suppressAutoHyphens/>
        <w:spacing w:after="0"/>
        <w:jc w:val="center"/>
        <w:rPr>
          <w:rFonts w:ascii="Times New Roman" w:eastAsia="Times New Roman" w:hAnsi="Times New Roman"/>
          <w:b/>
          <w:color w:val="000000"/>
          <w:sz w:val="16"/>
          <w:szCs w:val="16"/>
          <w:lang w:val="en-US"/>
        </w:rPr>
      </w:pPr>
      <w:r w:rsidRPr="00F63F94">
        <w:rPr>
          <w:rFonts w:ascii="Times New Roman" w:eastAsia="Times New Roman" w:hAnsi="Times New Roman"/>
          <w:b/>
          <w:color w:val="000000"/>
          <w:sz w:val="16"/>
          <w:szCs w:val="16"/>
          <w:lang w:val="en-US"/>
        </w:rPr>
        <w:t>§ 3</w:t>
      </w:r>
    </w:p>
    <w:p w14:paraId="5DA03A80" w14:textId="1ECF2D4F" w:rsidR="00C90EDB" w:rsidRPr="00F63F94" w:rsidRDefault="00F63F94" w:rsidP="00543DC0">
      <w:pPr>
        <w:suppressAutoHyphens/>
        <w:spacing w:after="0"/>
        <w:jc w:val="center"/>
        <w:rPr>
          <w:rFonts w:ascii="Times New Roman" w:eastAsia="Times New Roman" w:hAnsi="Times New Roman"/>
          <w:b/>
          <w:color w:val="000000"/>
          <w:sz w:val="16"/>
          <w:szCs w:val="16"/>
          <w:lang w:val="en-US"/>
        </w:rPr>
      </w:pPr>
      <w:r w:rsidRPr="00F63F94">
        <w:rPr>
          <w:rFonts w:ascii="Times New Roman" w:eastAsia="Times New Roman" w:hAnsi="Times New Roman"/>
          <w:b/>
          <w:color w:val="000000"/>
          <w:sz w:val="16"/>
          <w:szCs w:val="16"/>
          <w:lang w:val="en-US"/>
        </w:rPr>
        <w:t>Rights and obligations of the parties</w:t>
      </w:r>
    </w:p>
    <w:p w14:paraId="66F12AD2" w14:textId="2387BD28" w:rsidR="00C90EDB" w:rsidRPr="003C1EC7" w:rsidRDefault="003C1EC7" w:rsidP="003C1EC7">
      <w:pPr>
        <w:pStyle w:val="Akapitzlist"/>
        <w:numPr>
          <w:ilvl w:val="0"/>
          <w:numId w:val="23"/>
        </w:numPr>
        <w:suppressAutoHyphens/>
        <w:spacing w:after="0"/>
        <w:ind w:left="284" w:hanging="284"/>
        <w:rPr>
          <w:rFonts w:ascii="Times New Roman" w:eastAsia="Times New Roman" w:hAnsi="Times New Roman"/>
          <w:color w:val="000000"/>
          <w:sz w:val="16"/>
          <w:szCs w:val="16"/>
          <w:lang w:val="en-US"/>
        </w:rPr>
      </w:pPr>
      <w:r w:rsidRPr="003C1EC7">
        <w:rPr>
          <w:rFonts w:ascii="Times New Roman" w:eastAsia="Times New Roman" w:hAnsi="Times New Roman"/>
          <w:color w:val="000000"/>
          <w:sz w:val="16"/>
          <w:szCs w:val="16"/>
          <w:lang w:val="en-US"/>
        </w:rPr>
        <w:t>The auditor agrees to</w:t>
      </w:r>
      <w:r w:rsidR="00C90EDB" w:rsidRPr="003C1EC7">
        <w:rPr>
          <w:rFonts w:ascii="Times New Roman" w:eastAsia="Times New Roman" w:hAnsi="Times New Roman"/>
          <w:color w:val="000000"/>
          <w:sz w:val="16"/>
          <w:szCs w:val="16"/>
        </w:rPr>
        <w:t>:</w:t>
      </w:r>
    </w:p>
    <w:p w14:paraId="4D04B0D3" w14:textId="73BE9C27" w:rsidR="00C90EDB" w:rsidRPr="003C1EC7" w:rsidRDefault="003C1EC7" w:rsidP="003C1EC7">
      <w:pPr>
        <w:numPr>
          <w:ilvl w:val="0"/>
          <w:numId w:val="8"/>
        </w:numPr>
        <w:tabs>
          <w:tab w:val="left" w:pos="709"/>
        </w:tabs>
        <w:suppressAutoHyphens/>
        <w:spacing w:after="0"/>
        <w:ind w:left="426"/>
        <w:jc w:val="both"/>
        <w:rPr>
          <w:rFonts w:ascii="Times New Roman" w:eastAsia="Times New Roman" w:hAnsi="Times New Roman"/>
          <w:color w:val="000000"/>
          <w:sz w:val="16"/>
          <w:szCs w:val="16"/>
          <w:lang w:val="en-US"/>
        </w:rPr>
      </w:pPr>
      <w:r w:rsidRPr="003C1EC7">
        <w:rPr>
          <w:rFonts w:ascii="Times New Roman" w:eastAsia="Times New Roman" w:hAnsi="Times New Roman"/>
          <w:color w:val="000000"/>
          <w:sz w:val="16"/>
          <w:szCs w:val="16"/>
          <w:lang w:val="en-US"/>
        </w:rPr>
        <w:t>To comply with all obligations imposed on him by the Law, the Statutes of the WSEI University, and the Regulations for Postgraduate Studies, as well as to comply with the University’s internal regulations.</w:t>
      </w:r>
    </w:p>
    <w:p w14:paraId="48007621" w14:textId="3DB0B976" w:rsidR="00C90EDB" w:rsidRPr="00031AC5" w:rsidRDefault="00031AC5" w:rsidP="00031AC5">
      <w:pPr>
        <w:numPr>
          <w:ilvl w:val="0"/>
          <w:numId w:val="8"/>
        </w:numPr>
        <w:suppressAutoHyphens/>
        <w:spacing w:after="0"/>
        <w:ind w:left="426" w:hanging="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Notify the University in writing of any changes to the personal information contained in this agreement, including the auditor’s residential address. The auditor shall be held responsible for any consequences resulting from a failure to fulfill this obligation.</w:t>
      </w:r>
    </w:p>
    <w:p w14:paraId="54C0A3E8" w14:textId="60D3D6D8" w:rsidR="00C90EDB" w:rsidRPr="00031AC5" w:rsidRDefault="00031AC5" w:rsidP="00031AC5">
      <w:pPr>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Timely payment of tuition fees throughout the entire duration of the postgraduate program. The amount of tuition fees is governed by the Ordinance of the President of WSEI University regarding fees for postgraduate studies</w:t>
      </w:r>
      <w:r w:rsidR="00C90EDB" w:rsidRPr="00031AC5">
        <w:rPr>
          <w:rFonts w:ascii="Times New Roman" w:eastAsia="Times New Roman" w:hAnsi="Times New Roman"/>
          <w:color w:val="000000"/>
          <w:sz w:val="16"/>
          <w:szCs w:val="16"/>
          <w:lang w:val="en-US"/>
        </w:rPr>
        <w:t>.</w:t>
      </w:r>
    </w:p>
    <w:p w14:paraId="7D5CE5E7" w14:textId="515820A5" w:rsidR="00C90EDB" w:rsidRPr="00031AC5" w:rsidRDefault="00031AC5" w:rsidP="00031AC5">
      <w:pPr>
        <w:numPr>
          <w:ilvl w:val="0"/>
          <w:numId w:val="8"/>
        </w:numPr>
        <w:suppressAutoHyphens/>
        <w:spacing w:after="0"/>
        <w:ind w:left="426" w:hanging="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Tuition fees are paid in the amounts and according to the rules set forth in the Ordinance of the President of WSEI University regarding tuition fees for postgraduate studies, in accordance with the fee schedule in effect in the year the program begins</w:t>
      </w:r>
      <w:r w:rsidR="00C90EDB" w:rsidRPr="00031AC5">
        <w:rPr>
          <w:rFonts w:ascii="Times New Roman" w:eastAsia="Times New Roman" w:hAnsi="Times New Roman"/>
          <w:color w:val="000000"/>
          <w:sz w:val="16"/>
          <w:szCs w:val="16"/>
          <w:lang w:val="en-US"/>
        </w:rPr>
        <w:t>.</w:t>
      </w:r>
    </w:p>
    <w:p w14:paraId="6FECBAF6" w14:textId="37743270" w:rsidR="00C90EDB" w:rsidRPr="00031AC5" w:rsidRDefault="00031AC5" w:rsidP="00CA2CA8">
      <w:pPr>
        <w:numPr>
          <w:ilvl w:val="0"/>
          <w:numId w:val="8"/>
        </w:numPr>
        <w:suppressAutoHyphens/>
        <w:spacing w:after="0"/>
        <w:ind w:left="426" w:hanging="426"/>
        <w:jc w:val="both"/>
        <w:rPr>
          <w:rFonts w:ascii="Times New Roman" w:eastAsia="Times New Roman" w:hAnsi="Times New Roman"/>
          <w:color w:val="000000"/>
          <w:sz w:val="16"/>
          <w:szCs w:val="16"/>
          <w:lang w:val="en-US"/>
        </w:rPr>
      </w:pPr>
      <w:r w:rsidRPr="003C1EC7">
        <w:rPr>
          <w:rFonts w:ascii="Times New Roman" w:eastAsia="Times New Roman" w:hAnsi="Times New Roman"/>
          <w:color w:val="000000"/>
          <w:sz w:val="16"/>
          <w:szCs w:val="16"/>
          <w:lang w:val="en-US"/>
        </w:rPr>
        <w:t>The auditor</w:t>
      </w:r>
      <w:r>
        <w:rPr>
          <w:rFonts w:ascii="Times New Roman" w:eastAsia="Times New Roman" w:hAnsi="Times New Roman"/>
          <w:color w:val="000000"/>
          <w:sz w:val="16"/>
          <w:szCs w:val="16"/>
          <w:lang w:val="en-US"/>
        </w:rPr>
        <w:t xml:space="preserve"> pays the tuition fees</w:t>
      </w:r>
      <w:r w:rsidR="00C90EDB" w:rsidRPr="00031AC5">
        <w:rPr>
          <w:rFonts w:ascii="Times New Roman" w:eastAsia="Times New Roman" w:hAnsi="Times New Roman"/>
          <w:color w:val="000000"/>
          <w:sz w:val="16"/>
          <w:szCs w:val="16"/>
          <w:lang w:val="en-US"/>
        </w:rPr>
        <w:t>:</w:t>
      </w:r>
    </w:p>
    <w:p w14:paraId="67CD6CDF" w14:textId="5ADB6923" w:rsidR="00C90EDB" w:rsidRPr="00031AC5" w:rsidRDefault="00031AC5" w:rsidP="00031AC5">
      <w:pPr>
        <w:numPr>
          <w:ilvl w:val="0"/>
          <w:numId w:val="9"/>
        </w:numPr>
        <w:suppressAutoHyphens/>
        <w:spacing w:after="0"/>
        <w:ind w:left="851" w:hanging="426"/>
        <w:jc w:val="both"/>
        <w:rPr>
          <w:color w:val="000000"/>
          <w:sz w:val="16"/>
          <w:szCs w:val="16"/>
          <w:lang w:val="en-US"/>
        </w:rPr>
      </w:pPr>
      <w:r w:rsidRPr="00031AC5">
        <w:rPr>
          <w:rFonts w:ascii="Times New Roman" w:eastAsia="Times New Roman" w:hAnsi="Times New Roman"/>
          <w:color w:val="000000"/>
          <w:sz w:val="16"/>
          <w:szCs w:val="16"/>
          <w:lang w:val="en-US"/>
        </w:rPr>
        <w:t>In a single payment</w:t>
      </w:r>
      <w:r w:rsidR="00C90EDB" w:rsidRPr="00031AC5">
        <w:rPr>
          <w:rFonts w:ascii="Times New Roman" w:eastAsia="Times New Roman" w:hAnsi="Times New Roman"/>
          <w:color w:val="000000"/>
          <w:sz w:val="16"/>
          <w:szCs w:val="16"/>
          <w:lang w:val="en-US"/>
        </w:rPr>
        <w:t xml:space="preserve"> ( </w:t>
      </w:r>
      <w:r w:rsidRPr="00031AC5">
        <w:rPr>
          <w:color w:val="000000"/>
          <w:sz w:val="16"/>
          <w:szCs w:val="16"/>
          <w:lang w:val="en-US"/>
        </w:rPr>
        <w:t>for two/three semesters in advance</w:t>
      </w:r>
      <w:r w:rsidR="00C90EDB" w:rsidRPr="00031AC5">
        <w:rPr>
          <w:rFonts w:ascii="Times New Roman" w:eastAsia="Times New Roman" w:hAnsi="Times New Roman"/>
          <w:color w:val="000000"/>
          <w:sz w:val="16"/>
          <w:szCs w:val="16"/>
          <w:lang w:val="en-US"/>
        </w:rPr>
        <w:t xml:space="preserve">) </w:t>
      </w:r>
    </w:p>
    <w:p w14:paraId="4ED68A71" w14:textId="316EBC5A" w:rsidR="00C90EDB" w:rsidRPr="00031AC5" w:rsidRDefault="00031AC5" w:rsidP="00031AC5">
      <w:pPr>
        <w:numPr>
          <w:ilvl w:val="0"/>
          <w:numId w:val="9"/>
        </w:numPr>
        <w:suppressAutoHyphens/>
        <w:spacing w:after="0"/>
        <w:ind w:left="851" w:hanging="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in two or three semester installments</w:t>
      </w:r>
      <w:r w:rsidR="00C90EDB" w:rsidRPr="00031AC5">
        <w:rPr>
          <w:rFonts w:ascii="Times New Roman" w:eastAsia="Times New Roman" w:hAnsi="Times New Roman"/>
          <w:color w:val="000000"/>
          <w:sz w:val="16"/>
          <w:szCs w:val="16"/>
          <w:lang w:val="en-US"/>
        </w:rPr>
        <w:t xml:space="preserve"> </w:t>
      </w:r>
    </w:p>
    <w:p w14:paraId="1789EC51" w14:textId="0B629DCF" w:rsidR="00C90EDB" w:rsidRPr="00031AC5" w:rsidRDefault="00031AC5" w:rsidP="00031AC5">
      <w:pPr>
        <w:numPr>
          <w:ilvl w:val="0"/>
          <w:numId w:val="9"/>
        </w:numPr>
        <w:suppressAutoHyphens/>
        <w:spacing w:after="0"/>
        <w:ind w:left="851" w:hanging="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in monthly installments (3 installments per semester)</w:t>
      </w:r>
    </w:p>
    <w:p w14:paraId="213B9C0C" w14:textId="471946D9" w:rsidR="00C90EDB" w:rsidRPr="00031AC5" w:rsidRDefault="00031AC5" w:rsidP="00031AC5">
      <w:pPr>
        <w:suppressAutoHyphens/>
        <w:spacing w:after="0"/>
        <w:ind w:left="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The deadline for payment is met if the funds are credited to the University’s account by that date. If the deadline falls on a Saturday or a public holiday, the deadline is considered met if the payment is made on the first business day following that date</w:t>
      </w:r>
      <w:r w:rsidR="00C90EDB" w:rsidRPr="00031AC5">
        <w:rPr>
          <w:rFonts w:ascii="Times New Roman" w:eastAsia="Times New Roman" w:hAnsi="Times New Roman"/>
          <w:color w:val="000000"/>
          <w:sz w:val="16"/>
          <w:szCs w:val="16"/>
          <w:lang w:val="en-US"/>
        </w:rPr>
        <w:t xml:space="preserve">. </w:t>
      </w:r>
    </w:p>
    <w:p w14:paraId="06DE29D1" w14:textId="7C4C2AE8" w:rsidR="00C90EDB" w:rsidRPr="00031AC5" w:rsidRDefault="00031AC5" w:rsidP="00031AC5">
      <w:pPr>
        <w:numPr>
          <w:ilvl w:val="0"/>
          <w:numId w:val="8"/>
        </w:numPr>
        <w:suppressAutoHyphens/>
        <w:autoSpaceDE w:val="0"/>
        <w:autoSpaceDN w:val="0"/>
        <w:adjustRightInd w:val="0"/>
        <w:spacing w:after="0"/>
        <w:ind w:left="426" w:hanging="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 xml:space="preserve">Auditors are entitled to a 5% discount on the set tuition fee if they pay the tuition for the entire academic year in advance (2 </w:t>
      </w:r>
      <w:commentRangeStart w:id="0"/>
      <w:r w:rsidRPr="00031AC5">
        <w:rPr>
          <w:rFonts w:ascii="Times New Roman" w:eastAsia="Times New Roman" w:hAnsi="Times New Roman"/>
          <w:color w:val="000000"/>
          <w:sz w:val="16"/>
          <w:szCs w:val="16"/>
          <w:lang w:val="en-US"/>
        </w:rPr>
        <w:t>semesters</w:t>
      </w:r>
      <w:commentRangeEnd w:id="0"/>
      <w:r>
        <w:rPr>
          <w:rStyle w:val="Odwoaniedokomentarza"/>
        </w:rPr>
        <w:commentReference w:id="0"/>
      </w:r>
      <w:r w:rsidRPr="00031AC5">
        <w:rPr>
          <w:rFonts w:ascii="Times New Roman" w:eastAsia="Times New Roman" w:hAnsi="Times New Roman"/>
          <w:color w:val="000000"/>
          <w:sz w:val="16"/>
          <w:szCs w:val="16"/>
          <w:lang w:val="en-US"/>
        </w:rPr>
        <w:t>)</w:t>
      </w:r>
      <w:r w:rsidR="00C90EDB" w:rsidRPr="00031AC5">
        <w:rPr>
          <w:rFonts w:ascii="Times New Roman" w:eastAsia="Times New Roman" w:hAnsi="Times New Roman"/>
          <w:color w:val="000000"/>
          <w:sz w:val="16"/>
          <w:szCs w:val="16"/>
          <w:lang w:val="en-US"/>
        </w:rPr>
        <w:t>.</w:t>
      </w:r>
    </w:p>
    <w:p w14:paraId="13F6E5E9" w14:textId="17BC8F43" w:rsidR="00C90EDB" w:rsidRPr="00031AC5" w:rsidRDefault="00031AC5" w:rsidP="00031AC5">
      <w:pPr>
        <w:numPr>
          <w:ilvl w:val="0"/>
          <w:numId w:val="8"/>
        </w:numPr>
        <w:suppressAutoHyphens/>
        <w:spacing w:after="0"/>
        <w:ind w:left="426" w:hanging="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The auditor is entitled to</w:t>
      </w:r>
      <w:r w:rsidR="00C90EDB" w:rsidRPr="00031AC5">
        <w:rPr>
          <w:rFonts w:ascii="Times New Roman" w:eastAsia="Times New Roman" w:hAnsi="Times New Roman"/>
          <w:color w:val="000000"/>
          <w:sz w:val="16"/>
          <w:szCs w:val="16"/>
          <w:lang w:val="en-US"/>
        </w:rPr>
        <w:t xml:space="preserve">: </w:t>
      </w:r>
    </w:p>
    <w:p w14:paraId="01DECADA" w14:textId="047A462C" w:rsidR="00C90EDB" w:rsidRPr="00031AC5" w:rsidRDefault="00031AC5" w:rsidP="00031AC5">
      <w:pPr>
        <w:numPr>
          <w:ilvl w:val="0"/>
          <w:numId w:val="10"/>
        </w:numPr>
        <w:suppressAutoHyphens/>
        <w:spacing w:after="0"/>
        <w:ind w:left="851" w:hanging="425"/>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a 10% family discount on tuition</w:t>
      </w:r>
      <w:r w:rsidR="00AA7284" w:rsidRPr="00031AC5">
        <w:rPr>
          <w:rFonts w:ascii="Times New Roman" w:eastAsia="Times New Roman" w:hAnsi="Times New Roman"/>
          <w:color w:val="000000"/>
          <w:sz w:val="16"/>
          <w:szCs w:val="16"/>
          <w:lang w:val="en-US"/>
        </w:rPr>
        <w:t>;</w:t>
      </w:r>
    </w:p>
    <w:p w14:paraId="5B18D14E" w14:textId="7D20BA15" w:rsidR="00C90EDB" w:rsidRPr="00031AC5" w:rsidRDefault="00031AC5" w:rsidP="00031AC5">
      <w:pPr>
        <w:numPr>
          <w:ilvl w:val="0"/>
          <w:numId w:val="10"/>
        </w:numPr>
        <w:suppressAutoHyphens/>
        <w:spacing w:after="0"/>
        <w:ind w:left="851" w:hanging="425"/>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a 15% tuition discount for employers who enroll at least 5 employees at the same time</w:t>
      </w:r>
      <w:r w:rsidR="00AA7284" w:rsidRPr="00031AC5">
        <w:rPr>
          <w:rFonts w:ascii="Times New Roman" w:eastAsia="Times New Roman" w:hAnsi="Times New Roman"/>
          <w:color w:val="000000"/>
          <w:sz w:val="16"/>
          <w:szCs w:val="16"/>
          <w:lang w:val="en-US"/>
        </w:rPr>
        <w:t>;</w:t>
      </w:r>
    </w:p>
    <w:p w14:paraId="62227B72" w14:textId="5A52FF2D" w:rsidR="00C90EDB" w:rsidRPr="00031AC5" w:rsidRDefault="00031AC5" w:rsidP="00031AC5">
      <w:pPr>
        <w:numPr>
          <w:ilvl w:val="0"/>
          <w:numId w:val="10"/>
        </w:numPr>
        <w:suppressAutoHyphens/>
        <w:spacing w:after="0"/>
        <w:ind w:left="851" w:hanging="425"/>
        <w:jc w:val="both"/>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a</w:t>
      </w:r>
      <w:r w:rsidRPr="00031AC5">
        <w:rPr>
          <w:rFonts w:ascii="Times New Roman" w:eastAsia="Times New Roman" w:hAnsi="Times New Roman"/>
          <w:color w:val="000000"/>
          <w:sz w:val="16"/>
          <w:szCs w:val="16"/>
          <w:lang w:val="en-US"/>
        </w:rPr>
        <w:t xml:space="preserve"> 10% tuition discount for graduates of the WSEI University</w:t>
      </w:r>
      <w:r w:rsidR="00AA7284" w:rsidRPr="00031AC5">
        <w:rPr>
          <w:rFonts w:ascii="Times New Roman" w:eastAsia="Times New Roman" w:hAnsi="Times New Roman"/>
          <w:color w:val="000000"/>
          <w:sz w:val="16"/>
          <w:szCs w:val="16"/>
          <w:lang w:val="en-US"/>
        </w:rPr>
        <w:t>;</w:t>
      </w:r>
    </w:p>
    <w:p w14:paraId="5FE6BAA6" w14:textId="35D6CB2C" w:rsidR="00C90EDB" w:rsidRPr="00031AC5" w:rsidRDefault="00031AC5" w:rsidP="00031AC5">
      <w:pPr>
        <w:numPr>
          <w:ilvl w:val="0"/>
          <w:numId w:val="10"/>
        </w:numPr>
        <w:suppressAutoHyphens/>
        <w:spacing w:after="0"/>
        <w:ind w:left="851" w:hanging="425"/>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a 15% discount on tuition for students of the WSEI University</w:t>
      </w:r>
      <w:r w:rsidR="00CA2CA8" w:rsidRPr="00031AC5">
        <w:rPr>
          <w:rFonts w:ascii="Times New Roman" w:eastAsia="Times New Roman" w:hAnsi="Times New Roman"/>
          <w:color w:val="000000"/>
          <w:sz w:val="16"/>
          <w:szCs w:val="16"/>
          <w:lang w:val="en-US"/>
        </w:rPr>
        <w:t>.</w:t>
      </w:r>
    </w:p>
    <w:p w14:paraId="31936446" w14:textId="6562D551" w:rsidR="00C90EDB" w:rsidRPr="00031AC5" w:rsidRDefault="00031AC5" w:rsidP="00031AC5">
      <w:pPr>
        <w:pStyle w:val="Akapitzlist"/>
        <w:numPr>
          <w:ilvl w:val="0"/>
          <w:numId w:val="22"/>
        </w:numPr>
        <w:suppressAutoHyphens/>
        <w:autoSpaceDE w:val="0"/>
        <w:autoSpaceDN w:val="0"/>
        <w:adjustRightInd w:val="0"/>
        <w:spacing w:after="0"/>
        <w:ind w:left="426" w:hanging="426"/>
        <w:jc w:val="both"/>
        <w:rPr>
          <w:rFonts w:ascii="Times New Roman" w:eastAsia="Times New Roman" w:hAnsi="Times New Roman"/>
          <w:color w:val="000000"/>
          <w:sz w:val="16"/>
          <w:szCs w:val="16"/>
          <w:lang w:val="en-US"/>
        </w:rPr>
      </w:pPr>
      <w:r w:rsidRPr="00031AC5">
        <w:rPr>
          <w:rFonts w:ascii="Times New Roman" w:eastAsia="Times New Roman" w:hAnsi="Times New Roman"/>
          <w:color w:val="000000"/>
          <w:sz w:val="16"/>
          <w:szCs w:val="16"/>
          <w:lang w:val="en-US"/>
        </w:rPr>
        <w:t>Auditors may be eligible for other discounts and reductions introduced on an individual basis for a given academic year in the President’s Ordinance on fees for postgraduate studies at the WSEI University for that academic year</w:t>
      </w:r>
      <w:r w:rsidR="00C90EDB" w:rsidRPr="00031AC5">
        <w:rPr>
          <w:rFonts w:ascii="Times New Roman" w:eastAsia="Times New Roman" w:hAnsi="Times New Roman"/>
          <w:color w:val="000000"/>
          <w:sz w:val="16"/>
          <w:szCs w:val="16"/>
          <w:lang w:val="en-US"/>
        </w:rPr>
        <w:t>.</w:t>
      </w:r>
    </w:p>
    <w:p w14:paraId="5D676DBB" w14:textId="77777777" w:rsidR="00870E79" w:rsidRPr="00870E79" w:rsidRDefault="00031AC5" w:rsidP="00870E79">
      <w:pPr>
        <w:pStyle w:val="Akapitzlist"/>
        <w:numPr>
          <w:ilvl w:val="0"/>
          <w:numId w:val="22"/>
        </w:numPr>
        <w:suppressAutoHyphens/>
        <w:autoSpaceDE w:val="0"/>
        <w:autoSpaceDN w:val="0"/>
        <w:adjustRightInd w:val="0"/>
        <w:spacing w:after="0"/>
        <w:ind w:left="426" w:hanging="426"/>
        <w:jc w:val="both"/>
        <w:rPr>
          <w:rFonts w:ascii="Times New Roman" w:eastAsia="Times New Roman" w:hAnsi="Times New Roman"/>
          <w:b/>
          <w:color w:val="000000"/>
          <w:sz w:val="16"/>
          <w:szCs w:val="16"/>
          <w:lang w:val="en-US"/>
        </w:rPr>
      </w:pPr>
      <w:r w:rsidRPr="00031AC5">
        <w:rPr>
          <w:rFonts w:ascii="Times New Roman" w:eastAsia="Times New Roman" w:hAnsi="Times New Roman"/>
          <w:b/>
          <w:bCs/>
          <w:color w:val="000000"/>
          <w:sz w:val="16"/>
          <w:szCs w:val="16"/>
          <w:lang w:val="en-US"/>
        </w:rPr>
        <w:t>In the event of withdrawal from the program (which must be submitted in writing to be valid) or removal from the student list, the auditor is required to pay tuition fees up to the date of the written withdrawal or removal</w:t>
      </w:r>
      <w:r w:rsidR="00C90EDB" w:rsidRPr="00870E79">
        <w:rPr>
          <w:rFonts w:ascii="Times New Roman" w:eastAsia="Times New Roman" w:hAnsi="Times New Roman"/>
          <w:b/>
          <w:color w:val="000000"/>
          <w:sz w:val="16"/>
          <w:szCs w:val="16"/>
          <w:lang w:val="en-US"/>
        </w:rPr>
        <w:t>.</w:t>
      </w:r>
    </w:p>
    <w:p w14:paraId="0FA5A2C7" w14:textId="77777777" w:rsidR="00870E79" w:rsidRDefault="00870E79" w:rsidP="00870E79">
      <w:pPr>
        <w:pStyle w:val="Akapitzlist"/>
        <w:suppressAutoHyphens/>
        <w:autoSpaceDE w:val="0"/>
        <w:autoSpaceDN w:val="0"/>
        <w:adjustRightInd w:val="0"/>
        <w:spacing w:after="0"/>
        <w:ind w:left="426"/>
        <w:jc w:val="both"/>
        <w:rPr>
          <w:rFonts w:ascii="Times New Roman" w:eastAsia="Times New Roman" w:hAnsi="Times New Roman"/>
          <w:b/>
          <w:color w:val="000000"/>
          <w:sz w:val="16"/>
          <w:szCs w:val="16"/>
          <w:lang w:val="en-US"/>
        </w:rPr>
      </w:pPr>
    </w:p>
    <w:p w14:paraId="7E7A8F78" w14:textId="63E97E78" w:rsidR="00C90EDB" w:rsidRPr="00870E79" w:rsidRDefault="00C90EDB" w:rsidP="00870E79">
      <w:pPr>
        <w:pStyle w:val="Akapitzlist"/>
        <w:suppressAutoHyphens/>
        <w:autoSpaceDE w:val="0"/>
        <w:autoSpaceDN w:val="0"/>
        <w:adjustRightInd w:val="0"/>
        <w:spacing w:after="0"/>
        <w:ind w:left="426"/>
        <w:jc w:val="both"/>
        <w:rPr>
          <w:rFonts w:ascii="Times New Roman" w:eastAsia="Times New Roman" w:hAnsi="Times New Roman"/>
          <w:b/>
          <w:color w:val="000000"/>
          <w:sz w:val="16"/>
          <w:szCs w:val="16"/>
          <w:lang w:val="en-US"/>
        </w:rPr>
      </w:pPr>
      <w:r w:rsidRPr="00870E79">
        <w:rPr>
          <w:rFonts w:ascii="Times New Roman" w:eastAsia="Times New Roman" w:hAnsi="Times New Roman"/>
          <w:b/>
          <w:color w:val="000000"/>
          <w:sz w:val="16"/>
          <w:szCs w:val="16"/>
          <w:lang w:val="en-US"/>
        </w:rPr>
        <w:t xml:space="preserve"> </w:t>
      </w:r>
    </w:p>
    <w:p w14:paraId="3EDED7B8" w14:textId="77777777" w:rsidR="001B79BF" w:rsidRPr="00870E79" w:rsidRDefault="001B79BF" w:rsidP="001B79BF">
      <w:pPr>
        <w:suppressAutoHyphens/>
        <w:autoSpaceDE w:val="0"/>
        <w:autoSpaceDN w:val="0"/>
        <w:adjustRightInd w:val="0"/>
        <w:spacing w:after="0"/>
        <w:jc w:val="both"/>
        <w:rPr>
          <w:rFonts w:ascii="Times New Roman" w:eastAsia="Times New Roman" w:hAnsi="Times New Roman"/>
          <w:color w:val="000000"/>
          <w:sz w:val="16"/>
          <w:szCs w:val="16"/>
          <w:lang w:val="en-US"/>
        </w:rPr>
      </w:pPr>
    </w:p>
    <w:p w14:paraId="060681B1" w14:textId="77777777" w:rsidR="001B79BF" w:rsidRPr="00870E79" w:rsidRDefault="001B79BF" w:rsidP="001B79BF">
      <w:pPr>
        <w:suppressAutoHyphens/>
        <w:autoSpaceDE w:val="0"/>
        <w:autoSpaceDN w:val="0"/>
        <w:adjustRightInd w:val="0"/>
        <w:spacing w:after="0"/>
        <w:jc w:val="both"/>
        <w:rPr>
          <w:rFonts w:ascii="Times New Roman" w:eastAsia="Times New Roman" w:hAnsi="Times New Roman"/>
          <w:color w:val="000000"/>
          <w:sz w:val="16"/>
          <w:szCs w:val="16"/>
          <w:lang w:val="en-US"/>
        </w:rPr>
      </w:pPr>
    </w:p>
    <w:p w14:paraId="42AA2098" w14:textId="77777777" w:rsidR="001B79BF" w:rsidRPr="00870E79" w:rsidRDefault="001B79BF" w:rsidP="001B79BF">
      <w:pPr>
        <w:suppressAutoHyphens/>
        <w:autoSpaceDE w:val="0"/>
        <w:autoSpaceDN w:val="0"/>
        <w:adjustRightInd w:val="0"/>
        <w:spacing w:after="0"/>
        <w:jc w:val="both"/>
        <w:rPr>
          <w:rFonts w:ascii="Times New Roman" w:eastAsia="Times New Roman" w:hAnsi="Times New Roman"/>
          <w:color w:val="000000"/>
          <w:sz w:val="16"/>
          <w:szCs w:val="16"/>
          <w:lang w:val="en-US"/>
        </w:rPr>
      </w:pPr>
    </w:p>
    <w:p w14:paraId="13B13107" w14:textId="77777777" w:rsidR="001B79BF" w:rsidRPr="00870E79" w:rsidRDefault="001B79BF" w:rsidP="001B79BF">
      <w:pPr>
        <w:suppressAutoHyphens/>
        <w:autoSpaceDE w:val="0"/>
        <w:autoSpaceDN w:val="0"/>
        <w:adjustRightInd w:val="0"/>
        <w:spacing w:after="0"/>
        <w:jc w:val="both"/>
        <w:rPr>
          <w:rFonts w:ascii="Times New Roman" w:eastAsia="Times New Roman" w:hAnsi="Times New Roman"/>
          <w:color w:val="000000"/>
          <w:sz w:val="16"/>
          <w:szCs w:val="16"/>
          <w:lang w:val="en-US"/>
        </w:rPr>
      </w:pPr>
    </w:p>
    <w:p w14:paraId="0FB289CD" w14:textId="226D3149" w:rsidR="00CA2CA8" w:rsidRPr="00D11D1F" w:rsidRDefault="00D11D1F" w:rsidP="00D11D1F">
      <w:pPr>
        <w:pStyle w:val="Akapitzlist"/>
        <w:numPr>
          <w:ilvl w:val="0"/>
          <w:numId w:val="22"/>
        </w:numPr>
        <w:suppressAutoHyphens/>
        <w:autoSpaceDE w:val="0"/>
        <w:autoSpaceDN w:val="0"/>
        <w:adjustRightInd w:val="0"/>
        <w:spacing w:after="0"/>
        <w:ind w:left="426" w:hanging="426"/>
        <w:jc w:val="both"/>
        <w:rPr>
          <w:rFonts w:ascii="Times New Roman" w:eastAsia="Times New Roman" w:hAnsi="Times New Roman"/>
          <w:b/>
          <w:color w:val="000000"/>
          <w:sz w:val="16"/>
          <w:szCs w:val="16"/>
          <w:lang w:val="en-US"/>
        </w:rPr>
      </w:pPr>
      <w:r w:rsidRPr="00D11D1F">
        <w:rPr>
          <w:rFonts w:ascii="Times New Roman" w:eastAsia="Times New Roman" w:hAnsi="Times New Roman"/>
          <w:b/>
          <w:bCs/>
          <w:color w:val="000000"/>
          <w:sz w:val="16"/>
          <w:szCs w:val="16"/>
          <w:lang w:val="en-US"/>
        </w:rPr>
        <w:t>In the event of withdrawal from the program (which must be submitted in writing to be valid) or removal as an auditor after the end of the semester, the student is required to pay tuition for the entire semester</w:t>
      </w:r>
      <w:r w:rsidR="00C90EDB" w:rsidRPr="00D11D1F">
        <w:rPr>
          <w:rFonts w:ascii="Times New Roman" w:eastAsia="Times New Roman" w:hAnsi="Times New Roman"/>
          <w:b/>
          <w:color w:val="000000"/>
          <w:sz w:val="16"/>
          <w:szCs w:val="16"/>
          <w:lang w:val="en-US"/>
        </w:rPr>
        <w:t xml:space="preserve">. </w:t>
      </w:r>
    </w:p>
    <w:p w14:paraId="4F5D300C" w14:textId="66EDB081" w:rsidR="00C90EDB" w:rsidRPr="00D11D1F" w:rsidRDefault="00D11D1F" w:rsidP="00D11D1F">
      <w:pPr>
        <w:pStyle w:val="Akapitzlist"/>
        <w:numPr>
          <w:ilvl w:val="0"/>
          <w:numId w:val="22"/>
        </w:numPr>
        <w:suppressAutoHyphens/>
        <w:autoSpaceDE w:val="0"/>
        <w:autoSpaceDN w:val="0"/>
        <w:adjustRightInd w:val="0"/>
        <w:spacing w:after="0"/>
        <w:ind w:left="426" w:hanging="426"/>
        <w:jc w:val="both"/>
        <w:rPr>
          <w:sz w:val="16"/>
          <w:szCs w:val="16"/>
          <w:lang w:val="en-US"/>
        </w:rPr>
      </w:pPr>
      <w:r w:rsidRPr="00D11D1F">
        <w:rPr>
          <w:rFonts w:ascii="Times New Roman" w:eastAsia="Times New Roman" w:hAnsi="Times New Roman"/>
          <w:b/>
          <w:bCs/>
          <w:sz w:val="16"/>
          <w:szCs w:val="16"/>
          <w:lang w:val="en-US"/>
        </w:rPr>
        <w:t>If an auditor withdraws from the program during the semester, the application fee and</w:t>
      </w:r>
      <w:r w:rsidRPr="00D11D1F">
        <w:rPr>
          <w:rFonts w:ascii="Times New Roman" w:eastAsia="Times New Roman" w:hAnsi="Times New Roman"/>
          <w:b/>
          <w:sz w:val="16"/>
          <w:szCs w:val="16"/>
          <w:lang w:val="en-US"/>
        </w:rPr>
        <w:t xml:space="preserve"> </w:t>
      </w:r>
      <w:r w:rsidRPr="00D11D1F">
        <w:rPr>
          <w:rFonts w:ascii="Times New Roman" w:eastAsia="Times New Roman" w:hAnsi="Times New Roman"/>
          <w:b/>
          <w:bCs/>
          <w:sz w:val="16"/>
          <w:szCs w:val="16"/>
          <w:lang w:val="en-US"/>
        </w:rPr>
        <w:t>tuition are non-refundable</w:t>
      </w:r>
      <w:r w:rsidR="00C90EDB" w:rsidRPr="00D11D1F">
        <w:rPr>
          <w:rFonts w:ascii="Times New Roman" w:eastAsia="Times New Roman" w:hAnsi="Times New Roman"/>
          <w:b/>
          <w:sz w:val="16"/>
          <w:szCs w:val="16"/>
          <w:lang w:val="en-US"/>
        </w:rPr>
        <w:t>.</w:t>
      </w:r>
      <w:r w:rsidR="00C90EDB" w:rsidRPr="00D11D1F">
        <w:rPr>
          <w:rFonts w:ascii="Times New Roman" w:eastAsia="Times New Roman" w:hAnsi="Times New Roman"/>
          <w:sz w:val="16"/>
          <w:szCs w:val="16"/>
          <w:lang w:val="en-US"/>
        </w:rPr>
        <w:t xml:space="preserve"> </w:t>
      </w:r>
      <w:r w:rsidRPr="00D11D1F">
        <w:rPr>
          <w:sz w:val="16"/>
          <w:szCs w:val="16"/>
          <w:lang w:val="en-US"/>
        </w:rPr>
        <w:t>In justified cases, tuition fees may be refunded in an amount proportional to the unused portion of the course. The decision in this matter is made by the President of the WSEI University, based on the auditor’s request.</w:t>
      </w:r>
    </w:p>
    <w:p w14:paraId="45092D80" w14:textId="67C81928" w:rsidR="00C90EDB" w:rsidRPr="00D11D1F" w:rsidRDefault="00D11D1F" w:rsidP="00D11D1F">
      <w:pPr>
        <w:pStyle w:val="Akapitzlist"/>
        <w:numPr>
          <w:ilvl w:val="0"/>
          <w:numId w:val="22"/>
        </w:numPr>
        <w:suppressAutoHyphens/>
        <w:autoSpaceDE w:val="0"/>
        <w:autoSpaceDN w:val="0"/>
        <w:adjustRightInd w:val="0"/>
        <w:spacing w:after="0"/>
        <w:ind w:left="426" w:hanging="426"/>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Application fees paid by applicants will be refunded in full if the WSEI University decides not to commence classes for the program. Decisions on this matter are made by the President</w:t>
      </w:r>
      <w:r w:rsidR="00C90EDB" w:rsidRPr="00D11D1F">
        <w:rPr>
          <w:rFonts w:ascii="Times New Roman" w:eastAsia="Times New Roman" w:hAnsi="Times New Roman"/>
          <w:color w:val="000000"/>
          <w:sz w:val="16"/>
          <w:szCs w:val="16"/>
        </w:rPr>
        <w:t>.</w:t>
      </w:r>
    </w:p>
    <w:p w14:paraId="0C236BFB" w14:textId="40B2678A" w:rsidR="00C90EDB" w:rsidRPr="00D11D1F" w:rsidRDefault="00D11D1F" w:rsidP="00D11D1F">
      <w:pPr>
        <w:pStyle w:val="Akapitzlist"/>
        <w:numPr>
          <w:ilvl w:val="0"/>
          <w:numId w:val="22"/>
        </w:numPr>
        <w:suppressAutoHyphens/>
        <w:autoSpaceDE w:val="0"/>
        <w:autoSpaceDN w:val="0"/>
        <w:adjustRightInd w:val="0"/>
        <w:spacing w:after="0"/>
        <w:ind w:left="426" w:hanging="426"/>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An auditor may attempt the final exam provided that all financial obligations to the University have been settled by paying the full tuition fee</w:t>
      </w:r>
      <w:r w:rsidR="00C90EDB" w:rsidRPr="00D11D1F">
        <w:rPr>
          <w:rFonts w:ascii="Times New Roman" w:eastAsia="Times New Roman" w:hAnsi="Times New Roman"/>
          <w:color w:val="000000"/>
          <w:sz w:val="16"/>
          <w:szCs w:val="16"/>
          <w:lang w:val="en-US"/>
        </w:rPr>
        <w:t>.</w:t>
      </w:r>
    </w:p>
    <w:p w14:paraId="45F245EA" w14:textId="0B0F7BD7" w:rsidR="00CA2CA8" w:rsidRPr="00D11D1F" w:rsidRDefault="00D11D1F" w:rsidP="00D11D1F">
      <w:pPr>
        <w:pStyle w:val="Akapitzlist"/>
        <w:numPr>
          <w:ilvl w:val="0"/>
          <w:numId w:val="22"/>
        </w:numPr>
        <w:suppressAutoHyphens/>
        <w:autoSpaceDE w:val="0"/>
        <w:autoSpaceDN w:val="0"/>
        <w:adjustRightInd w:val="0"/>
        <w:spacing w:after="0"/>
        <w:ind w:left="426" w:hanging="426"/>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The auditor declares that he/she has read the Statutes of the WSEI University in Lublin, the Regulations for Postgraduate Studies, the President’s Ordinance on fees for postgraduate studies in the given academic year, and other normative acts in force at the University that affect the rights and obligations of the parties arising from this agreement. The auditor declares that he/she has been informed that the current text of the aforementioned documents is available on the University’s website</w:t>
      </w:r>
      <w:r w:rsidR="00C90EDB" w:rsidRPr="00D11D1F">
        <w:rPr>
          <w:rFonts w:ascii="Times New Roman" w:eastAsia="Times New Roman" w:hAnsi="Times New Roman"/>
          <w:color w:val="000000"/>
          <w:sz w:val="16"/>
          <w:szCs w:val="16"/>
          <w:lang w:val="en-US"/>
        </w:rPr>
        <w:t xml:space="preserve"> – </w:t>
      </w:r>
      <w:hyperlink r:id="rId10" w:history="1">
        <w:r w:rsidR="005852C6" w:rsidRPr="00D11D1F">
          <w:rPr>
            <w:rStyle w:val="Hipercze"/>
            <w:rFonts w:ascii="Times New Roman" w:eastAsia="Times New Roman" w:hAnsi="Times New Roman"/>
            <w:sz w:val="16"/>
            <w:szCs w:val="16"/>
            <w:lang w:val="en-US"/>
          </w:rPr>
          <w:t>www.wsei.pl</w:t>
        </w:r>
      </w:hyperlink>
      <w:r w:rsidR="00CA2CA8" w:rsidRPr="00D11D1F">
        <w:rPr>
          <w:rFonts w:ascii="Times New Roman" w:eastAsia="Times New Roman" w:hAnsi="Times New Roman"/>
          <w:color w:val="000000"/>
          <w:sz w:val="16"/>
          <w:szCs w:val="16"/>
          <w:lang w:val="en-US"/>
        </w:rPr>
        <w:t>.</w:t>
      </w:r>
    </w:p>
    <w:p w14:paraId="7A70F1A7" w14:textId="3D56E3C6" w:rsidR="00C90EDB" w:rsidRPr="00D11D1F" w:rsidRDefault="00C90EDB" w:rsidP="00CA2CA8">
      <w:pPr>
        <w:suppressAutoHyphens/>
        <w:spacing w:after="0"/>
        <w:ind w:left="284" w:hanging="284"/>
        <w:rPr>
          <w:rFonts w:ascii="Times New Roman" w:eastAsia="Times New Roman" w:hAnsi="Times New Roman"/>
          <w:b/>
          <w:color w:val="000000"/>
          <w:sz w:val="16"/>
          <w:szCs w:val="16"/>
          <w:lang w:val="en-US"/>
        </w:rPr>
      </w:pPr>
      <w:r w:rsidRPr="00D11D1F">
        <w:rPr>
          <w:rFonts w:ascii="Times New Roman" w:eastAsia="Times New Roman" w:hAnsi="Times New Roman"/>
          <w:bCs/>
          <w:color w:val="000000"/>
          <w:sz w:val="16"/>
          <w:szCs w:val="16"/>
          <w:lang w:val="en-US"/>
        </w:rPr>
        <w:t>II.</w:t>
      </w:r>
      <w:r w:rsidRPr="00D11D1F">
        <w:rPr>
          <w:rFonts w:ascii="Times New Roman" w:eastAsia="Times New Roman" w:hAnsi="Times New Roman"/>
          <w:b/>
          <w:bCs/>
          <w:color w:val="000000"/>
          <w:sz w:val="16"/>
          <w:szCs w:val="16"/>
          <w:lang w:val="en-US"/>
        </w:rPr>
        <w:t xml:space="preserve">  </w:t>
      </w:r>
      <w:r w:rsidR="00D11D1F" w:rsidRPr="00D11D1F">
        <w:rPr>
          <w:rFonts w:ascii="Times New Roman" w:eastAsia="Times New Roman" w:hAnsi="Times New Roman"/>
          <w:bCs/>
          <w:color w:val="000000"/>
          <w:sz w:val="16"/>
          <w:szCs w:val="16"/>
          <w:lang w:val="en-US"/>
        </w:rPr>
        <w:t>The university agrees to</w:t>
      </w:r>
      <w:r w:rsidRPr="00D11D1F">
        <w:rPr>
          <w:rFonts w:ascii="Times New Roman" w:eastAsia="Times New Roman" w:hAnsi="Times New Roman"/>
          <w:bCs/>
          <w:color w:val="000000"/>
          <w:sz w:val="16"/>
          <w:szCs w:val="16"/>
          <w:lang w:val="en-US"/>
        </w:rPr>
        <w:t>:</w:t>
      </w:r>
    </w:p>
    <w:p w14:paraId="59F39717" w14:textId="4015B3B1" w:rsidR="00C90EDB" w:rsidRPr="00D11D1F" w:rsidRDefault="00D11D1F" w:rsidP="00D11D1F">
      <w:pPr>
        <w:numPr>
          <w:ilvl w:val="0"/>
          <w:numId w:val="2"/>
        </w:numPr>
        <w:suppressAutoHyphens/>
        <w:spacing w:after="0"/>
        <w:ind w:left="284" w:hanging="284"/>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To provide the student with part-time postgraduate education in accordance with applicable educational standards and other legal provisions governing higher education</w:t>
      </w:r>
      <w:r w:rsidR="00C90EDB" w:rsidRPr="00D11D1F">
        <w:rPr>
          <w:rFonts w:ascii="Times New Roman" w:eastAsia="Times New Roman" w:hAnsi="Times New Roman"/>
          <w:color w:val="000000"/>
          <w:sz w:val="16"/>
          <w:szCs w:val="16"/>
          <w:lang w:val="en-US"/>
        </w:rPr>
        <w:t xml:space="preserve">. </w:t>
      </w:r>
    </w:p>
    <w:p w14:paraId="70F83E45" w14:textId="752AD8D3" w:rsidR="00C90EDB" w:rsidRPr="00D11D1F" w:rsidRDefault="00D11D1F" w:rsidP="00D11D1F">
      <w:pPr>
        <w:numPr>
          <w:ilvl w:val="0"/>
          <w:numId w:val="2"/>
        </w:numPr>
        <w:suppressAutoHyphens/>
        <w:spacing w:after="0"/>
        <w:ind w:left="284" w:hanging="284"/>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Conducting classes by academic instructors who possess the appropriate academic, teaching, or professional qualifications</w:t>
      </w:r>
      <w:r w:rsidR="00CA2CA8" w:rsidRPr="00D11D1F">
        <w:rPr>
          <w:rFonts w:ascii="Times New Roman" w:eastAsia="Times New Roman" w:hAnsi="Times New Roman"/>
          <w:color w:val="000000"/>
          <w:sz w:val="16"/>
          <w:szCs w:val="16"/>
          <w:lang w:val="en-US"/>
        </w:rPr>
        <w:t>.</w:t>
      </w:r>
    </w:p>
    <w:p w14:paraId="7E79D300" w14:textId="7904539D" w:rsidR="00C90EDB" w:rsidRPr="00D11D1F" w:rsidRDefault="00D11D1F" w:rsidP="00D11D1F">
      <w:pPr>
        <w:numPr>
          <w:ilvl w:val="0"/>
          <w:numId w:val="2"/>
        </w:numPr>
        <w:suppressAutoHyphens/>
        <w:spacing w:after="0"/>
        <w:ind w:left="284" w:hanging="284"/>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Issuing to the student, upon completion of the program and after fulfilling all the requirements set forth in the Program Regulations, a certificate of completion of postgraduate studies, which the University is authorized to award, in accordance with applicable laws</w:t>
      </w:r>
      <w:r w:rsidR="00C90EDB" w:rsidRPr="00D11D1F">
        <w:rPr>
          <w:rFonts w:ascii="Times New Roman" w:eastAsia="Times New Roman" w:hAnsi="Times New Roman"/>
          <w:color w:val="000000"/>
          <w:sz w:val="16"/>
          <w:szCs w:val="16"/>
          <w:lang w:val="en-US"/>
        </w:rPr>
        <w:t>.</w:t>
      </w:r>
    </w:p>
    <w:p w14:paraId="22A0A39C" w14:textId="4429F7AB" w:rsidR="00C90EDB" w:rsidRPr="00D11D1F" w:rsidRDefault="00D11D1F" w:rsidP="00D11D1F">
      <w:pPr>
        <w:numPr>
          <w:ilvl w:val="0"/>
          <w:numId w:val="2"/>
        </w:numPr>
        <w:suppressAutoHyphens/>
        <w:spacing w:after="0"/>
        <w:ind w:left="284" w:hanging="284"/>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Conducting studies in accordance with applicable regulations</w:t>
      </w:r>
      <w:r w:rsidR="00C90EDB" w:rsidRPr="00D11D1F">
        <w:rPr>
          <w:rFonts w:ascii="Times New Roman" w:eastAsia="Times New Roman" w:hAnsi="Times New Roman"/>
          <w:color w:val="000000"/>
          <w:sz w:val="16"/>
          <w:szCs w:val="16"/>
          <w:lang w:val="en-US"/>
        </w:rPr>
        <w:t>.</w:t>
      </w:r>
    </w:p>
    <w:p w14:paraId="07B14DD9" w14:textId="12A3E0B5" w:rsidR="00C90EDB" w:rsidRPr="00D11D1F" w:rsidRDefault="00D11D1F" w:rsidP="00D11D1F">
      <w:pPr>
        <w:numPr>
          <w:ilvl w:val="0"/>
          <w:numId w:val="2"/>
        </w:numPr>
        <w:suppressAutoHyphens/>
        <w:spacing w:after="0"/>
        <w:ind w:left="284" w:hanging="284"/>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Publishing information on the University’s website, within the timeframe specified in the Program Regulations, regarding the study plan and program of education, as well as the amount and due dates for tuition fees for education</w:t>
      </w:r>
      <w:r w:rsidR="00C90EDB" w:rsidRPr="00D11D1F">
        <w:rPr>
          <w:rFonts w:ascii="Times New Roman" w:eastAsia="Times New Roman" w:hAnsi="Times New Roman"/>
          <w:color w:val="000000"/>
          <w:sz w:val="16"/>
          <w:szCs w:val="16"/>
          <w:lang w:val="en-US"/>
        </w:rPr>
        <w:t>.</w:t>
      </w:r>
    </w:p>
    <w:p w14:paraId="38043DD2" w14:textId="04D99B55" w:rsidR="00C90EDB" w:rsidRPr="00D11D1F" w:rsidRDefault="00D11D1F" w:rsidP="00D11D1F">
      <w:pPr>
        <w:numPr>
          <w:ilvl w:val="0"/>
          <w:numId w:val="2"/>
        </w:numPr>
        <w:suppressAutoHyphens/>
        <w:spacing w:after="0"/>
        <w:ind w:left="284" w:hanging="284"/>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To enable auditors to periodically conduct the assessment of the quality of education</w:t>
      </w:r>
      <w:r w:rsidR="00CA2CA8" w:rsidRPr="00D11D1F">
        <w:rPr>
          <w:rFonts w:ascii="Times New Roman" w:eastAsia="Times New Roman" w:hAnsi="Times New Roman"/>
          <w:color w:val="000000"/>
          <w:sz w:val="16"/>
          <w:szCs w:val="16"/>
          <w:lang w:val="en-US"/>
        </w:rPr>
        <w:t>.</w:t>
      </w:r>
    </w:p>
    <w:p w14:paraId="15C47FC7" w14:textId="71A0574E" w:rsidR="00C90EDB" w:rsidRPr="00D11D1F" w:rsidRDefault="00D11D1F" w:rsidP="00D11D1F">
      <w:pPr>
        <w:numPr>
          <w:ilvl w:val="0"/>
          <w:numId w:val="2"/>
        </w:numPr>
        <w:suppressAutoHyphens/>
        <w:spacing w:after="0"/>
        <w:ind w:left="284" w:hanging="284"/>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Complying with the Student's rights as set forth in the Postgraduate Program Regulations</w:t>
      </w:r>
      <w:r w:rsidR="00C90EDB" w:rsidRPr="00D11D1F">
        <w:rPr>
          <w:rFonts w:ascii="Times New Roman" w:eastAsia="Times New Roman" w:hAnsi="Times New Roman"/>
          <w:color w:val="000000"/>
          <w:sz w:val="16"/>
          <w:szCs w:val="16"/>
          <w:lang w:val="en-US"/>
        </w:rPr>
        <w:t>.</w:t>
      </w:r>
    </w:p>
    <w:p w14:paraId="2E66AAA5" w14:textId="77777777" w:rsidR="00CA2CA8" w:rsidRPr="00D11D1F" w:rsidRDefault="00CA2CA8" w:rsidP="001D714D">
      <w:pPr>
        <w:suppressAutoHyphens/>
        <w:spacing w:after="0"/>
        <w:jc w:val="center"/>
        <w:rPr>
          <w:rFonts w:ascii="Times New Roman" w:eastAsia="Times New Roman" w:hAnsi="Times New Roman"/>
          <w:b/>
          <w:bCs/>
          <w:color w:val="000000"/>
          <w:sz w:val="16"/>
          <w:szCs w:val="16"/>
          <w:lang w:val="en-US"/>
        </w:rPr>
      </w:pPr>
    </w:p>
    <w:p w14:paraId="33AD3C02" w14:textId="77777777" w:rsidR="00C90EDB" w:rsidRPr="00543DC0" w:rsidRDefault="00C90EDB" w:rsidP="001D714D">
      <w:pPr>
        <w:suppressAutoHyphens/>
        <w:spacing w:after="0"/>
        <w:jc w:val="center"/>
        <w:rPr>
          <w:rFonts w:ascii="Times New Roman" w:eastAsia="Times New Roman" w:hAnsi="Times New Roman"/>
          <w:b/>
          <w:bCs/>
          <w:color w:val="000000"/>
          <w:sz w:val="16"/>
          <w:szCs w:val="16"/>
        </w:rPr>
      </w:pPr>
      <w:r w:rsidRPr="00543DC0">
        <w:rPr>
          <w:rFonts w:ascii="Times New Roman" w:eastAsia="Times New Roman" w:hAnsi="Times New Roman"/>
          <w:b/>
          <w:bCs/>
          <w:color w:val="000000"/>
          <w:sz w:val="16"/>
          <w:szCs w:val="16"/>
        </w:rPr>
        <w:t>§ 4</w:t>
      </w:r>
    </w:p>
    <w:p w14:paraId="17E3D7D2" w14:textId="7D25CD63" w:rsidR="00C90EDB" w:rsidRPr="00543DC0" w:rsidRDefault="00D11D1F" w:rsidP="001D714D">
      <w:pPr>
        <w:suppressAutoHyphens/>
        <w:spacing w:after="0"/>
        <w:jc w:val="center"/>
        <w:rPr>
          <w:rFonts w:ascii="Times New Roman" w:eastAsia="Times New Roman" w:hAnsi="Times New Roman"/>
          <w:b/>
          <w:bCs/>
          <w:color w:val="000000"/>
          <w:sz w:val="16"/>
          <w:szCs w:val="16"/>
        </w:rPr>
      </w:pPr>
      <w:proofErr w:type="spellStart"/>
      <w:r w:rsidRPr="00D11D1F">
        <w:rPr>
          <w:rFonts w:ascii="Times New Roman" w:eastAsia="Times New Roman" w:hAnsi="Times New Roman"/>
          <w:b/>
          <w:bCs/>
          <w:color w:val="000000"/>
          <w:sz w:val="16"/>
          <w:szCs w:val="16"/>
        </w:rPr>
        <w:t>Declarations</w:t>
      </w:r>
      <w:proofErr w:type="spellEnd"/>
      <w:r w:rsidRPr="00D11D1F">
        <w:rPr>
          <w:rFonts w:ascii="Times New Roman" w:eastAsia="Times New Roman" w:hAnsi="Times New Roman"/>
          <w:b/>
          <w:bCs/>
          <w:color w:val="000000"/>
          <w:sz w:val="16"/>
          <w:szCs w:val="16"/>
        </w:rPr>
        <w:t xml:space="preserve"> of the </w:t>
      </w:r>
      <w:proofErr w:type="spellStart"/>
      <w:r w:rsidRPr="00D11D1F">
        <w:rPr>
          <w:rFonts w:ascii="Times New Roman" w:eastAsia="Times New Roman" w:hAnsi="Times New Roman"/>
          <w:b/>
          <w:bCs/>
          <w:color w:val="000000"/>
          <w:sz w:val="16"/>
          <w:szCs w:val="16"/>
        </w:rPr>
        <w:t>parties</w:t>
      </w:r>
      <w:proofErr w:type="spellEnd"/>
    </w:p>
    <w:p w14:paraId="1ADB4485" w14:textId="77777777" w:rsidR="00CA2CA8" w:rsidRPr="00543DC0" w:rsidRDefault="00CA2CA8" w:rsidP="001D714D">
      <w:pPr>
        <w:suppressAutoHyphens/>
        <w:spacing w:after="0"/>
        <w:jc w:val="center"/>
        <w:rPr>
          <w:rFonts w:ascii="Times New Roman" w:eastAsia="Times New Roman" w:hAnsi="Times New Roman"/>
          <w:b/>
          <w:bCs/>
          <w:color w:val="000000"/>
          <w:sz w:val="16"/>
          <w:szCs w:val="16"/>
        </w:rPr>
      </w:pPr>
    </w:p>
    <w:p w14:paraId="68E062C1" w14:textId="60D87735" w:rsidR="00C90EDB" w:rsidRPr="00D11D1F" w:rsidRDefault="00D11D1F" w:rsidP="00D11D1F">
      <w:pPr>
        <w:pStyle w:val="Akapitzlist"/>
        <w:numPr>
          <w:ilvl w:val="0"/>
          <w:numId w:val="24"/>
        </w:numPr>
        <w:suppressAutoHyphens/>
        <w:spacing w:after="0"/>
        <w:ind w:left="284" w:hanging="284"/>
        <w:jc w:val="both"/>
        <w:rPr>
          <w:rFonts w:ascii="Times New Roman" w:eastAsia="Times New Roman" w:hAnsi="Times New Roman"/>
          <w:color w:val="000000"/>
          <w:sz w:val="16"/>
          <w:szCs w:val="16"/>
          <w:lang w:val="en-US"/>
        </w:rPr>
      </w:pPr>
      <w:r w:rsidRPr="00D11D1F">
        <w:rPr>
          <w:rFonts w:ascii="Times New Roman" w:eastAsia="Times New Roman" w:hAnsi="Times New Roman"/>
          <w:color w:val="000000"/>
          <w:sz w:val="16"/>
          <w:szCs w:val="16"/>
          <w:lang w:val="en-US"/>
        </w:rPr>
        <w:t>The university declares that it meets the requirements—including those related to staff and necessary facilities—for offering postgraduate education referred to in § 2</w:t>
      </w:r>
      <w:r w:rsidR="00C90EDB" w:rsidRPr="00C43157">
        <w:rPr>
          <w:rFonts w:ascii="Times New Roman" w:eastAsia="Times New Roman" w:hAnsi="Times New Roman"/>
          <w:color w:val="000000"/>
          <w:sz w:val="16"/>
          <w:szCs w:val="16"/>
          <w:lang w:val="en-US"/>
        </w:rPr>
        <w:t>.</w:t>
      </w:r>
    </w:p>
    <w:p w14:paraId="0339680C" w14:textId="22F60CC9" w:rsidR="00C90EDB" w:rsidRPr="00C43157" w:rsidRDefault="00C43157" w:rsidP="00C43157">
      <w:pPr>
        <w:pStyle w:val="Akapitzlist"/>
        <w:numPr>
          <w:ilvl w:val="0"/>
          <w:numId w:val="24"/>
        </w:numPr>
        <w:suppressAutoHyphens/>
        <w:spacing w:after="0"/>
        <w:ind w:left="284" w:hanging="284"/>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In addition, the University declares that</w:t>
      </w:r>
      <w:r w:rsidR="00C90EDB" w:rsidRPr="00C43157">
        <w:rPr>
          <w:rFonts w:ascii="Times New Roman" w:eastAsia="Times New Roman" w:hAnsi="Times New Roman"/>
          <w:color w:val="000000"/>
          <w:sz w:val="16"/>
          <w:szCs w:val="16"/>
          <w:lang w:val="en-US"/>
        </w:rPr>
        <w:t>:</w:t>
      </w:r>
    </w:p>
    <w:p w14:paraId="4C595758" w14:textId="085A12A7" w:rsidR="00C90EDB" w:rsidRPr="00C43157" w:rsidRDefault="00C43157" w:rsidP="00C43157">
      <w:pPr>
        <w:numPr>
          <w:ilvl w:val="0"/>
          <w:numId w:val="28"/>
        </w:numPr>
        <w:suppressAutoHyphens/>
        <w:spacing w:after="0"/>
        <w:ind w:left="709" w:hanging="283"/>
        <w:jc w:val="both"/>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t</w:t>
      </w:r>
      <w:r w:rsidRPr="00C43157">
        <w:rPr>
          <w:rFonts w:ascii="Times New Roman" w:eastAsia="Times New Roman" w:hAnsi="Times New Roman"/>
          <w:color w:val="000000"/>
          <w:sz w:val="16"/>
          <w:szCs w:val="16"/>
          <w:lang w:val="en-US"/>
        </w:rPr>
        <w:t>he structure of the postgraduate program and the associated rights and obligations of auditors are set forth in the Postgraduate Program Regulations</w:t>
      </w:r>
      <w:r w:rsidR="00C90EDB" w:rsidRPr="00C43157">
        <w:rPr>
          <w:rFonts w:ascii="Times New Roman" w:eastAsia="Times New Roman" w:hAnsi="Times New Roman"/>
          <w:color w:val="000000"/>
          <w:sz w:val="16"/>
          <w:szCs w:val="16"/>
          <w:lang w:val="en-US"/>
        </w:rPr>
        <w:t>.</w:t>
      </w:r>
    </w:p>
    <w:p w14:paraId="1A78B3A6" w14:textId="33A18A8F" w:rsidR="00C90EDB" w:rsidRPr="00C43157" w:rsidRDefault="00C43157" w:rsidP="00C43157">
      <w:pPr>
        <w:numPr>
          <w:ilvl w:val="0"/>
          <w:numId w:val="28"/>
        </w:numPr>
        <w:suppressAutoHyphens/>
        <w:spacing w:after="0"/>
        <w:ind w:left="709"/>
        <w:jc w:val="both"/>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p</w:t>
      </w:r>
      <w:r w:rsidRPr="00C43157">
        <w:rPr>
          <w:rFonts w:ascii="Times New Roman" w:eastAsia="Times New Roman" w:hAnsi="Times New Roman"/>
          <w:color w:val="000000"/>
          <w:sz w:val="16"/>
          <w:szCs w:val="16"/>
          <w:lang w:val="en-US"/>
        </w:rPr>
        <w:t>ostgraduate programs at the University are conducted in accordance with study plans and curricula that comply with applicable regulations</w:t>
      </w:r>
      <w:r w:rsidR="00CA2CA8" w:rsidRPr="00C43157">
        <w:rPr>
          <w:rFonts w:ascii="Times New Roman" w:eastAsia="Times New Roman" w:hAnsi="Times New Roman"/>
          <w:color w:val="000000"/>
          <w:sz w:val="16"/>
          <w:szCs w:val="16"/>
          <w:lang w:val="en-US"/>
        </w:rPr>
        <w:t>.</w:t>
      </w:r>
    </w:p>
    <w:p w14:paraId="2390A845" w14:textId="3DFF39DA" w:rsidR="00C90EDB" w:rsidRPr="00C43157" w:rsidRDefault="00C43157" w:rsidP="00C43157">
      <w:pPr>
        <w:pStyle w:val="Akapitzlist"/>
        <w:numPr>
          <w:ilvl w:val="0"/>
          <w:numId w:val="24"/>
        </w:numPr>
        <w:suppressAutoHyphens/>
        <w:spacing w:after="0"/>
        <w:ind w:left="284" w:hanging="284"/>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The university states that tuition fees are subject to change, particularly in the following cases</w:t>
      </w:r>
      <w:r w:rsidR="00C90EDB" w:rsidRPr="00C43157">
        <w:rPr>
          <w:rFonts w:ascii="Times New Roman" w:eastAsia="Times New Roman" w:hAnsi="Times New Roman"/>
          <w:color w:val="000000"/>
          <w:sz w:val="16"/>
          <w:szCs w:val="16"/>
          <w:lang w:val="en-US"/>
        </w:rPr>
        <w:t xml:space="preserve">: </w:t>
      </w:r>
    </w:p>
    <w:p w14:paraId="7F94250C" w14:textId="20C190F5" w:rsidR="00C90EDB" w:rsidRPr="00C43157" w:rsidRDefault="00C43157" w:rsidP="00C43157">
      <w:pPr>
        <w:numPr>
          <w:ilvl w:val="1"/>
          <w:numId w:val="29"/>
        </w:numPr>
        <w:suppressAutoHyphens/>
        <w:spacing w:after="0"/>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changes in the number of hours in the education program for a given field of study that necessitate changes in tuition fees (calculated proportionally based on the initial amount)</w:t>
      </w:r>
      <w:r w:rsidR="00C90EDB" w:rsidRPr="00C43157">
        <w:rPr>
          <w:rFonts w:ascii="Times New Roman" w:eastAsia="Times New Roman" w:hAnsi="Times New Roman"/>
          <w:color w:val="000000"/>
          <w:sz w:val="16"/>
          <w:szCs w:val="16"/>
          <w:lang w:val="en-US"/>
        </w:rPr>
        <w:t xml:space="preserve">, </w:t>
      </w:r>
    </w:p>
    <w:p w14:paraId="715E3039" w14:textId="1C3F0773" w:rsidR="00C90EDB" w:rsidRPr="00C43157" w:rsidRDefault="00C43157" w:rsidP="00C43157">
      <w:pPr>
        <w:numPr>
          <w:ilvl w:val="1"/>
          <w:numId w:val="29"/>
        </w:numPr>
        <w:suppressAutoHyphens/>
        <w:spacing w:after="0"/>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changing the academic year of a postgraduate program, if different tuition rates apply to the new academic year</w:t>
      </w:r>
      <w:r w:rsidR="00C90EDB" w:rsidRPr="00C43157">
        <w:rPr>
          <w:rFonts w:ascii="Times New Roman" w:eastAsia="Times New Roman" w:hAnsi="Times New Roman"/>
          <w:color w:val="000000"/>
          <w:sz w:val="16"/>
          <w:szCs w:val="16"/>
          <w:lang w:val="en-US"/>
        </w:rPr>
        <w:t>.</w:t>
      </w:r>
    </w:p>
    <w:p w14:paraId="456CE614" w14:textId="6232A7F3" w:rsidR="00C90EDB" w:rsidRPr="00C43157" w:rsidRDefault="00C43157" w:rsidP="00C43157">
      <w:pPr>
        <w:pStyle w:val="Akapitzlist"/>
        <w:numPr>
          <w:ilvl w:val="0"/>
          <w:numId w:val="24"/>
        </w:numPr>
        <w:suppressAutoHyphens/>
        <w:spacing w:after="0"/>
        <w:ind w:left="426" w:hanging="426"/>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In the event of a change in tuition fees, the auditor has the right to terminate the agreement by providing one month’s notice. From the date the auditor submits a written notice of termination, the University will not collect the current fees specified in this agreement</w:t>
      </w:r>
      <w:r w:rsidR="00C90EDB" w:rsidRPr="00C43157">
        <w:rPr>
          <w:rFonts w:ascii="Times New Roman" w:eastAsia="Times New Roman" w:hAnsi="Times New Roman"/>
          <w:color w:val="000000"/>
          <w:sz w:val="16"/>
          <w:szCs w:val="16"/>
          <w:lang w:val="en-US"/>
        </w:rPr>
        <w:t xml:space="preserve">. </w:t>
      </w:r>
    </w:p>
    <w:p w14:paraId="7DC37257" w14:textId="36B111E3" w:rsidR="003E6E46" w:rsidRPr="00C43157" w:rsidRDefault="00C43157" w:rsidP="00C43157">
      <w:pPr>
        <w:pStyle w:val="Akapitzlist"/>
        <w:numPr>
          <w:ilvl w:val="0"/>
          <w:numId w:val="24"/>
        </w:numPr>
        <w:suppressAutoHyphens/>
        <w:spacing w:after="0"/>
        <w:ind w:left="426" w:hanging="426"/>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The auditor declares that he or she has read and accepts the Regulations for Postgraduate Studies, the University Statutes, and the Ordinance of the President of WSEI University regarding fees for postgraduate studies</w:t>
      </w:r>
      <w:r w:rsidR="003E6E46" w:rsidRPr="00C43157">
        <w:rPr>
          <w:rFonts w:ascii="Times New Roman" w:eastAsia="Times New Roman" w:hAnsi="Times New Roman"/>
          <w:color w:val="000000"/>
          <w:sz w:val="16"/>
          <w:szCs w:val="16"/>
          <w:lang w:val="en-US"/>
        </w:rPr>
        <w:t>.</w:t>
      </w:r>
    </w:p>
    <w:p w14:paraId="4E067515" w14:textId="77777777" w:rsidR="00C90EDB" w:rsidRPr="00C43157" w:rsidRDefault="00C90EDB" w:rsidP="003E6E46">
      <w:pPr>
        <w:suppressAutoHyphens/>
        <w:spacing w:after="0"/>
        <w:jc w:val="both"/>
        <w:rPr>
          <w:rFonts w:ascii="Times New Roman" w:eastAsia="Times New Roman" w:hAnsi="Times New Roman"/>
          <w:color w:val="000000"/>
          <w:sz w:val="16"/>
          <w:szCs w:val="16"/>
          <w:lang w:val="en-US"/>
        </w:rPr>
      </w:pPr>
    </w:p>
    <w:p w14:paraId="68C67BAC" w14:textId="77777777" w:rsidR="00C90EDB" w:rsidRPr="00543DC0" w:rsidRDefault="00C90EDB" w:rsidP="001D714D">
      <w:pPr>
        <w:suppressAutoHyphens/>
        <w:spacing w:after="0"/>
        <w:jc w:val="center"/>
        <w:rPr>
          <w:rFonts w:ascii="Times New Roman" w:eastAsia="Times New Roman" w:hAnsi="Times New Roman"/>
          <w:b/>
          <w:bCs/>
          <w:color w:val="000000"/>
          <w:sz w:val="16"/>
          <w:szCs w:val="16"/>
        </w:rPr>
      </w:pPr>
      <w:r w:rsidRPr="00543DC0">
        <w:rPr>
          <w:rFonts w:ascii="Times New Roman" w:eastAsia="Times New Roman" w:hAnsi="Times New Roman"/>
          <w:b/>
          <w:bCs/>
          <w:color w:val="000000"/>
          <w:sz w:val="16"/>
          <w:szCs w:val="16"/>
        </w:rPr>
        <w:t>§ 5</w:t>
      </w:r>
    </w:p>
    <w:p w14:paraId="2183558B" w14:textId="3805DF66" w:rsidR="00C90EDB" w:rsidRPr="00543DC0" w:rsidRDefault="00C43157" w:rsidP="001D714D">
      <w:pPr>
        <w:suppressAutoHyphens/>
        <w:spacing w:after="0"/>
        <w:jc w:val="center"/>
        <w:rPr>
          <w:rFonts w:ascii="Times New Roman" w:eastAsia="Times New Roman" w:hAnsi="Times New Roman"/>
          <w:b/>
          <w:bCs/>
          <w:color w:val="000000"/>
          <w:sz w:val="16"/>
          <w:szCs w:val="16"/>
        </w:rPr>
      </w:pPr>
      <w:proofErr w:type="spellStart"/>
      <w:r>
        <w:rPr>
          <w:rFonts w:ascii="Times New Roman" w:eastAsia="Times New Roman" w:hAnsi="Times New Roman"/>
          <w:b/>
          <w:bCs/>
          <w:color w:val="000000"/>
          <w:sz w:val="16"/>
          <w:szCs w:val="16"/>
        </w:rPr>
        <w:t>Final</w:t>
      </w:r>
      <w:proofErr w:type="spellEnd"/>
      <w:r>
        <w:rPr>
          <w:rFonts w:ascii="Times New Roman" w:eastAsia="Times New Roman" w:hAnsi="Times New Roman"/>
          <w:b/>
          <w:bCs/>
          <w:color w:val="000000"/>
          <w:sz w:val="16"/>
          <w:szCs w:val="16"/>
        </w:rPr>
        <w:t xml:space="preserve"> </w:t>
      </w:r>
      <w:proofErr w:type="spellStart"/>
      <w:r>
        <w:rPr>
          <w:rFonts w:ascii="Times New Roman" w:eastAsia="Times New Roman" w:hAnsi="Times New Roman"/>
          <w:b/>
          <w:bCs/>
          <w:color w:val="000000"/>
          <w:sz w:val="16"/>
          <w:szCs w:val="16"/>
        </w:rPr>
        <w:t>provisions</w:t>
      </w:r>
      <w:proofErr w:type="spellEnd"/>
    </w:p>
    <w:p w14:paraId="46758A17" w14:textId="77777777" w:rsidR="003E6E46" w:rsidRPr="00543DC0" w:rsidRDefault="003E6E46" w:rsidP="001D714D">
      <w:pPr>
        <w:suppressAutoHyphens/>
        <w:spacing w:after="0"/>
        <w:jc w:val="center"/>
        <w:rPr>
          <w:rFonts w:ascii="Times New Roman" w:eastAsia="Times New Roman" w:hAnsi="Times New Roman"/>
          <w:b/>
          <w:bCs/>
          <w:color w:val="000000"/>
          <w:sz w:val="16"/>
          <w:szCs w:val="16"/>
        </w:rPr>
      </w:pPr>
    </w:p>
    <w:p w14:paraId="263F70F8" w14:textId="64D33850" w:rsidR="00C90EDB" w:rsidRPr="00C43157" w:rsidRDefault="00C43157" w:rsidP="00C43157">
      <w:pPr>
        <w:pStyle w:val="Akapitzlist"/>
        <w:numPr>
          <w:ilvl w:val="0"/>
          <w:numId w:val="26"/>
        </w:numPr>
        <w:suppressAutoHyphens/>
        <w:spacing w:after="0"/>
        <w:ind w:left="284" w:hanging="284"/>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Any amendments to this agreement must be made in writing to be valid.</w:t>
      </w:r>
      <w:r w:rsidR="003070DC" w:rsidRPr="00C43157">
        <w:rPr>
          <w:rFonts w:ascii="Times New Roman" w:eastAsia="Times New Roman" w:hAnsi="Times New Roman"/>
          <w:color w:val="000000"/>
          <w:sz w:val="16"/>
          <w:szCs w:val="16"/>
          <w:lang w:val="en-US"/>
        </w:rPr>
        <w:t xml:space="preserve"> </w:t>
      </w:r>
    </w:p>
    <w:p w14:paraId="6ADDA10C" w14:textId="00611EE8" w:rsidR="00C90EDB" w:rsidRPr="00C43157" w:rsidRDefault="00C43157" w:rsidP="00C43157">
      <w:pPr>
        <w:pStyle w:val="Akapitzlist"/>
        <w:numPr>
          <w:ilvl w:val="0"/>
          <w:numId w:val="26"/>
        </w:numPr>
        <w:suppressAutoHyphens/>
        <w:spacing w:after="0"/>
        <w:ind w:left="284" w:hanging="284"/>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This Agreement is executed in two identical copies, one for each party</w:t>
      </w:r>
      <w:r w:rsidR="00C90EDB" w:rsidRPr="00C43157">
        <w:rPr>
          <w:rFonts w:ascii="Times New Roman" w:eastAsia="Times New Roman" w:hAnsi="Times New Roman"/>
          <w:color w:val="000000"/>
          <w:sz w:val="16"/>
          <w:szCs w:val="16"/>
          <w:lang w:val="en-US"/>
        </w:rPr>
        <w:t xml:space="preserve">. </w:t>
      </w:r>
    </w:p>
    <w:p w14:paraId="53784A16" w14:textId="206124D3" w:rsidR="00C90EDB" w:rsidRPr="00C43157" w:rsidRDefault="00C43157" w:rsidP="00C43157">
      <w:pPr>
        <w:pStyle w:val="Akapitzlist"/>
        <w:numPr>
          <w:ilvl w:val="0"/>
          <w:numId w:val="26"/>
        </w:numPr>
        <w:suppressAutoHyphens/>
        <w:spacing w:after="0"/>
        <w:ind w:left="284" w:hanging="284"/>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This agreement takes effect on the date of signing and remains in force for the duration of the postgraduate program</w:t>
      </w:r>
      <w:r w:rsidR="00C90EDB" w:rsidRPr="00C43157">
        <w:rPr>
          <w:rFonts w:ascii="Times New Roman" w:eastAsia="Times New Roman" w:hAnsi="Times New Roman"/>
          <w:color w:val="000000"/>
          <w:sz w:val="16"/>
          <w:szCs w:val="16"/>
          <w:lang w:val="en-US"/>
        </w:rPr>
        <w:t xml:space="preserve">. </w:t>
      </w:r>
    </w:p>
    <w:p w14:paraId="48BF0A3B" w14:textId="76695523" w:rsidR="00C90EDB" w:rsidRPr="00C43157" w:rsidRDefault="00C43157" w:rsidP="00C43157">
      <w:pPr>
        <w:pStyle w:val="Akapitzlist"/>
        <w:numPr>
          <w:ilvl w:val="0"/>
          <w:numId w:val="26"/>
        </w:numPr>
        <w:suppressAutoHyphens/>
        <w:spacing w:after="0"/>
        <w:ind w:left="284" w:hanging="284"/>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The agreement expires</w:t>
      </w:r>
      <w:r w:rsidR="00C90EDB" w:rsidRPr="00C43157">
        <w:rPr>
          <w:rFonts w:ascii="Times New Roman" w:eastAsia="Times New Roman" w:hAnsi="Times New Roman"/>
          <w:color w:val="000000"/>
          <w:sz w:val="16"/>
          <w:szCs w:val="16"/>
        </w:rPr>
        <w:t xml:space="preserve">: </w:t>
      </w:r>
    </w:p>
    <w:p w14:paraId="63F843E9" w14:textId="0FF91C08" w:rsidR="00C90EDB" w:rsidRPr="00C43157" w:rsidRDefault="00C43157" w:rsidP="00C43157">
      <w:pPr>
        <w:pStyle w:val="Akapitzlist"/>
        <w:numPr>
          <w:ilvl w:val="0"/>
          <w:numId w:val="27"/>
        </w:numPr>
        <w:suppressAutoHyphens/>
        <w:spacing w:after="0"/>
        <w:jc w:val="both"/>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along with the date of removal from the auditor list</w:t>
      </w:r>
      <w:r w:rsidR="00C90EDB" w:rsidRPr="00C43157">
        <w:rPr>
          <w:rFonts w:ascii="Times New Roman" w:eastAsia="Times New Roman" w:hAnsi="Times New Roman"/>
          <w:color w:val="000000"/>
          <w:sz w:val="16"/>
          <w:szCs w:val="16"/>
          <w:lang w:val="en-US"/>
        </w:rPr>
        <w:t xml:space="preserve">. </w:t>
      </w:r>
    </w:p>
    <w:p w14:paraId="4652309D" w14:textId="4B6A7050" w:rsidR="00C90EDB" w:rsidRPr="00543DC0" w:rsidRDefault="00C43157" w:rsidP="00C43157">
      <w:pPr>
        <w:pStyle w:val="Akapitzlist"/>
        <w:numPr>
          <w:ilvl w:val="0"/>
          <w:numId w:val="27"/>
        </w:numPr>
        <w:suppressAutoHyphens/>
        <w:spacing w:after="0"/>
        <w:jc w:val="both"/>
        <w:rPr>
          <w:rFonts w:ascii="Times New Roman" w:eastAsia="Times New Roman" w:hAnsi="Times New Roman"/>
          <w:color w:val="000000"/>
          <w:sz w:val="16"/>
          <w:szCs w:val="16"/>
        </w:rPr>
      </w:pPr>
      <w:proofErr w:type="spellStart"/>
      <w:r w:rsidRPr="00C43157">
        <w:rPr>
          <w:rFonts w:ascii="Times New Roman" w:eastAsia="Times New Roman" w:hAnsi="Times New Roman"/>
          <w:color w:val="000000"/>
          <w:sz w:val="16"/>
          <w:szCs w:val="16"/>
        </w:rPr>
        <w:t>after</w:t>
      </w:r>
      <w:proofErr w:type="spellEnd"/>
      <w:r w:rsidRPr="00C43157">
        <w:rPr>
          <w:rFonts w:ascii="Times New Roman" w:eastAsia="Times New Roman" w:hAnsi="Times New Roman"/>
          <w:color w:val="000000"/>
          <w:sz w:val="16"/>
          <w:szCs w:val="16"/>
        </w:rPr>
        <w:t xml:space="preserve"> </w:t>
      </w:r>
      <w:proofErr w:type="spellStart"/>
      <w:r w:rsidRPr="00C43157">
        <w:rPr>
          <w:rFonts w:ascii="Times New Roman" w:eastAsia="Times New Roman" w:hAnsi="Times New Roman"/>
          <w:color w:val="000000"/>
          <w:sz w:val="16"/>
          <w:szCs w:val="16"/>
        </w:rPr>
        <w:t>graduation</w:t>
      </w:r>
      <w:proofErr w:type="spellEnd"/>
      <w:r w:rsidR="00C90EDB" w:rsidRPr="00543DC0">
        <w:rPr>
          <w:rFonts w:ascii="Times New Roman" w:eastAsia="Times New Roman" w:hAnsi="Times New Roman"/>
          <w:color w:val="000000"/>
          <w:sz w:val="16"/>
          <w:szCs w:val="16"/>
        </w:rPr>
        <w:t xml:space="preserve">. </w:t>
      </w:r>
    </w:p>
    <w:p w14:paraId="5A1FD13F" w14:textId="77777777" w:rsidR="00C90EDB" w:rsidRPr="00543DC0" w:rsidRDefault="00C90EDB" w:rsidP="001D714D">
      <w:pPr>
        <w:suppressAutoHyphens/>
        <w:spacing w:after="0"/>
        <w:jc w:val="both"/>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   </w:t>
      </w:r>
    </w:p>
    <w:p w14:paraId="11AB5267" w14:textId="77777777" w:rsidR="003E6E46" w:rsidRPr="00543DC0" w:rsidRDefault="003E6E46" w:rsidP="00543DC0">
      <w:pPr>
        <w:suppressAutoHyphens/>
        <w:spacing w:after="0"/>
        <w:ind w:left="5670" w:hanging="1559"/>
        <w:rPr>
          <w:rFonts w:ascii="Times New Roman" w:eastAsia="Times New Roman" w:hAnsi="Times New Roman"/>
          <w:color w:val="000000"/>
          <w:sz w:val="16"/>
          <w:szCs w:val="16"/>
        </w:rPr>
      </w:pPr>
      <w:r w:rsidRPr="00543DC0">
        <w:rPr>
          <w:rFonts w:ascii="Times New Roman" w:eastAsia="Times New Roman" w:hAnsi="Times New Roman"/>
          <w:color w:val="000000"/>
          <w:sz w:val="16"/>
          <w:szCs w:val="16"/>
        </w:rPr>
        <w:t xml:space="preserve">          </w:t>
      </w:r>
      <w:r w:rsidR="00543DC0">
        <w:rPr>
          <w:rFonts w:ascii="Times New Roman" w:eastAsia="Times New Roman" w:hAnsi="Times New Roman"/>
          <w:color w:val="000000"/>
          <w:sz w:val="16"/>
          <w:szCs w:val="16"/>
        </w:rPr>
        <w:t xml:space="preserve">                              </w:t>
      </w:r>
    </w:p>
    <w:p w14:paraId="1BD49C10" w14:textId="75A7633B" w:rsidR="00C43157" w:rsidRDefault="00C43157" w:rsidP="00C43157">
      <w:pPr>
        <w:suppressAutoHyphens/>
        <w:spacing w:after="0"/>
        <w:ind w:left="5812" w:hanging="1559"/>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         </w:t>
      </w:r>
      <w:r w:rsidRPr="00C43157">
        <w:rPr>
          <w:rFonts w:ascii="Times New Roman" w:eastAsia="Times New Roman" w:hAnsi="Times New Roman"/>
          <w:color w:val="000000"/>
          <w:sz w:val="16"/>
          <w:szCs w:val="16"/>
          <w:lang w:val="en-US"/>
        </w:rPr>
        <w:t>By authorization of the President</w:t>
      </w:r>
    </w:p>
    <w:p w14:paraId="7484FE33" w14:textId="60B46F54" w:rsidR="003E6E46" w:rsidRPr="00C43157" w:rsidRDefault="00C43157" w:rsidP="00C43157">
      <w:pPr>
        <w:suppressAutoHyphens/>
        <w:spacing w:after="0"/>
        <w:ind w:left="5812" w:hanging="714"/>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                </w:t>
      </w:r>
      <w:r w:rsidRPr="00C43157">
        <w:rPr>
          <w:rFonts w:ascii="Times New Roman" w:eastAsia="Times New Roman" w:hAnsi="Times New Roman"/>
          <w:color w:val="000000"/>
          <w:sz w:val="16"/>
          <w:szCs w:val="16"/>
          <w:lang w:val="en-US"/>
        </w:rPr>
        <w:t>of WSEI University in Lublin</w:t>
      </w:r>
    </w:p>
    <w:p w14:paraId="2E7C2A7E" w14:textId="106440ED" w:rsidR="003E6E46" w:rsidRPr="00C43157" w:rsidRDefault="00C43157" w:rsidP="00C43157">
      <w:pPr>
        <w:suppressAutoHyphens/>
        <w:spacing w:after="0"/>
        <w:ind w:left="5812" w:hanging="1843"/>
        <w:jc w:val="center"/>
        <w:rPr>
          <w:rFonts w:ascii="Times New Roman" w:eastAsia="Times New Roman" w:hAnsi="Times New Roman"/>
          <w:color w:val="000000"/>
          <w:sz w:val="16"/>
          <w:szCs w:val="16"/>
          <w:lang w:val="en-US"/>
        </w:rPr>
      </w:pPr>
      <w:r>
        <w:rPr>
          <w:rFonts w:ascii="Times New Roman" w:eastAsia="Times New Roman" w:hAnsi="Times New Roman"/>
          <w:color w:val="000000"/>
          <w:sz w:val="16"/>
          <w:szCs w:val="16"/>
          <w:lang w:val="en-US"/>
        </w:rPr>
        <w:t xml:space="preserve">           </w:t>
      </w:r>
      <w:r w:rsidR="003E6E46" w:rsidRPr="00C43157">
        <w:rPr>
          <w:rFonts w:ascii="Times New Roman" w:eastAsia="Times New Roman" w:hAnsi="Times New Roman"/>
          <w:color w:val="000000"/>
          <w:sz w:val="16"/>
          <w:szCs w:val="16"/>
          <w:lang w:val="en-US"/>
        </w:rPr>
        <w:t xml:space="preserve">Ilona </w:t>
      </w:r>
      <w:proofErr w:type="spellStart"/>
      <w:r w:rsidR="003E6E46" w:rsidRPr="00C43157">
        <w:rPr>
          <w:rFonts w:ascii="Times New Roman" w:eastAsia="Times New Roman" w:hAnsi="Times New Roman"/>
          <w:color w:val="000000"/>
          <w:sz w:val="16"/>
          <w:szCs w:val="16"/>
          <w:lang w:val="en-US"/>
        </w:rPr>
        <w:t>Hofman</w:t>
      </w:r>
      <w:proofErr w:type="spellEnd"/>
    </w:p>
    <w:p w14:paraId="6C7702C8" w14:textId="05A02A7D" w:rsidR="003E6E46" w:rsidRPr="00C43157" w:rsidRDefault="00C43157" w:rsidP="00C43157">
      <w:pPr>
        <w:suppressAutoHyphens/>
        <w:spacing w:after="0"/>
        <w:ind w:left="5812" w:hanging="1134"/>
        <w:jc w:val="center"/>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Director of the Postgraduate Education Center</w:t>
      </w:r>
    </w:p>
    <w:p w14:paraId="2CB298C9" w14:textId="77777777" w:rsidR="00C90EDB" w:rsidRPr="00C43157" w:rsidRDefault="00C90EDB" w:rsidP="00C90EDB">
      <w:pPr>
        <w:suppressAutoHyphens/>
        <w:spacing w:after="0" w:line="240" w:lineRule="auto"/>
        <w:jc w:val="both"/>
        <w:rPr>
          <w:rFonts w:ascii="Times New Roman" w:eastAsia="Times New Roman" w:hAnsi="Times New Roman"/>
          <w:color w:val="000000"/>
          <w:sz w:val="16"/>
          <w:szCs w:val="16"/>
          <w:lang w:val="en-US"/>
        </w:rPr>
      </w:pPr>
    </w:p>
    <w:p w14:paraId="5A9C20AC" w14:textId="77777777" w:rsidR="00C90EDB" w:rsidRPr="00417C1E" w:rsidRDefault="00C90EDB" w:rsidP="00C90EDB">
      <w:pPr>
        <w:suppressAutoHyphens/>
        <w:spacing w:after="0" w:line="240" w:lineRule="auto"/>
        <w:jc w:val="both"/>
        <w:rPr>
          <w:rFonts w:ascii="Times New Roman" w:eastAsia="Times New Roman" w:hAnsi="Times New Roman"/>
          <w:color w:val="000000"/>
          <w:sz w:val="16"/>
          <w:szCs w:val="16"/>
          <w:lang w:val="en-US"/>
        </w:rPr>
      </w:pPr>
      <w:r w:rsidRPr="00417C1E">
        <w:rPr>
          <w:rFonts w:ascii="Times New Roman" w:eastAsia="Times New Roman" w:hAnsi="Times New Roman"/>
          <w:color w:val="000000"/>
          <w:sz w:val="16"/>
          <w:szCs w:val="16"/>
          <w:lang w:val="en-US"/>
        </w:rPr>
        <w:t xml:space="preserve">..................................................                  </w:t>
      </w:r>
      <w:r w:rsidRPr="00417C1E">
        <w:rPr>
          <w:rFonts w:ascii="Times New Roman" w:eastAsia="Times New Roman" w:hAnsi="Times New Roman"/>
          <w:color w:val="000000"/>
          <w:sz w:val="16"/>
          <w:szCs w:val="16"/>
          <w:lang w:val="en-US"/>
        </w:rPr>
        <w:tab/>
      </w:r>
      <w:r w:rsidRPr="00417C1E">
        <w:rPr>
          <w:rFonts w:ascii="Times New Roman" w:eastAsia="Times New Roman" w:hAnsi="Times New Roman"/>
          <w:color w:val="000000"/>
          <w:sz w:val="16"/>
          <w:szCs w:val="16"/>
          <w:lang w:val="en-US"/>
        </w:rPr>
        <w:tab/>
      </w:r>
      <w:r w:rsidRPr="00417C1E">
        <w:rPr>
          <w:rFonts w:ascii="Times New Roman" w:eastAsia="Times New Roman" w:hAnsi="Times New Roman"/>
          <w:color w:val="000000"/>
          <w:sz w:val="16"/>
          <w:szCs w:val="16"/>
          <w:lang w:val="en-US"/>
        </w:rPr>
        <w:tab/>
      </w:r>
      <w:r w:rsidR="00C93DCB" w:rsidRPr="00417C1E">
        <w:rPr>
          <w:rFonts w:ascii="Times New Roman" w:eastAsia="Times New Roman" w:hAnsi="Times New Roman"/>
          <w:color w:val="000000"/>
          <w:sz w:val="16"/>
          <w:szCs w:val="16"/>
          <w:lang w:val="en-US"/>
        </w:rPr>
        <w:tab/>
      </w:r>
      <w:r w:rsidR="00C93DCB" w:rsidRPr="00417C1E">
        <w:rPr>
          <w:rFonts w:ascii="Times New Roman" w:eastAsia="Times New Roman" w:hAnsi="Times New Roman"/>
          <w:color w:val="000000"/>
          <w:sz w:val="16"/>
          <w:szCs w:val="16"/>
          <w:lang w:val="en-US"/>
        </w:rPr>
        <w:tab/>
      </w:r>
      <w:r w:rsidRPr="00417C1E">
        <w:rPr>
          <w:rFonts w:ascii="Times New Roman" w:eastAsia="Times New Roman" w:hAnsi="Times New Roman"/>
          <w:color w:val="000000"/>
          <w:sz w:val="16"/>
          <w:szCs w:val="16"/>
          <w:lang w:val="en-US"/>
        </w:rPr>
        <w:t xml:space="preserve">.................................................. </w:t>
      </w:r>
    </w:p>
    <w:p w14:paraId="329E5587" w14:textId="6A11A2AB" w:rsidR="00C90EDB" w:rsidRPr="00C43157" w:rsidRDefault="00C90EDB" w:rsidP="00C90EDB">
      <w:pPr>
        <w:suppressAutoHyphens/>
        <w:spacing w:after="0" w:line="240" w:lineRule="auto"/>
        <w:jc w:val="both"/>
        <w:rPr>
          <w:rFonts w:ascii="Times New Roman" w:eastAsia="Times New Roman" w:hAnsi="Times New Roman"/>
          <w:color w:val="000000"/>
          <w:sz w:val="16"/>
          <w:szCs w:val="16"/>
          <w:lang w:val="en-US"/>
        </w:rPr>
      </w:pPr>
      <w:r w:rsidRPr="00417C1E">
        <w:rPr>
          <w:rFonts w:ascii="Times New Roman" w:eastAsia="Times New Roman" w:hAnsi="Times New Roman"/>
          <w:color w:val="000000"/>
          <w:sz w:val="16"/>
          <w:szCs w:val="16"/>
          <w:lang w:val="en-US"/>
        </w:rPr>
        <w:tab/>
      </w:r>
      <w:r w:rsidRPr="00417C1E">
        <w:rPr>
          <w:rFonts w:ascii="Times New Roman" w:eastAsia="Times New Roman" w:hAnsi="Times New Roman"/>
          <w:b/>
          <w:color w:val="000000"/>
          <w:sz w:val="16"/>
          <w:szCs w:val="16"/>
          <w:lang w:val="en-US"/>
        </w:rPr>
        <w:t xml:space="preserve"> </w:t>
      </w:r>
      <w:r w:rsidR="00C43157" w:rsidRPr="00C43157">
        <w:rPr>
          <w:rFonts w:ascii="Times New Roman" w:eastAsia="Times New Roman" w:hAnsi="Times New Roman"/>
          <w:b/>
          <w:color w:val="000000"/>
          <w:sz w:val="16"/>
          <w:szCs w:val="16"/>
          <w:lang w:val="en-US"/>
        </w:rPr>
        <w:t>Auditor</w:t>
      </w:r>
      <w:r w:rsidRPr="00C43157">
        <w:rPr>
          <w:rFonts w:ascii="Times New Roman" w:eastAsia="Times New Roman" w:hAnsi="Times New Roman"/>
          <w:color w:val="000000"/>
          <w:sz w:val="16"/>
          <w:szCs w:val="16"/>
          <w:lang w:val="en-US"/>
        </w:rPr>
        <w:t xml:space="preserve">        </w:t>
      </w:r>
      <w:r w:rsidRPr="00C43157">
        <w:rPr>
          <w:rFonts w:ascii="Times New Roman" w:eastAsia="Times New Roman" w:hAnsi="Times New Roman"/>
          <w:color w:val="000000"/>
          <w:sz w:val="16"/>
          <w:szCs w:val="16"/>
          <w:lang w:val="en-US"/>
        </w:rPr>
        <w:tab/>
      </w:r>
      <w:r w:rsidRPr="00C43157">
        <w:rPr>
          <w:rFonts w:ascii="Times New Roman" w:eastAsia="Times New Roman" w:hAnsi="Times New Roman"/>
          <w:color w:val="000000"/>
          <w:sz w:val="16"/>
          <w:szCs w:val="16"/>
          <w:lang w:val="en-US"/>
        </w:rPr>
        <w:tab/>
      </w:r>
      <w:r w:rsidRPr="00C43157">
        <w:rPr>
          <w:rFonts w:ascii="Times New Roman" w:eastAsia="Times New Roman" w:hAnsi="Times New Roman"/>
          <w:color w:val="000000"/>
          <w:sz w:val="16"/>
          <w:szCs w:val="16"/>
          <w:lang w:val="en-US"/>
        </w:rPr>
        <w:tab/>
      </w:r>
      <w:r w:rsidRPr="00C43157">
        <w:rPr>
          <w:rFonts w:ascii="Times New Roman" w:eastAsia="Times New Roman" w:hAnsi="Times New Roman"/>
          <w:color w:val="000000"/>
          <w:sz w:val="16"/>
          <w:szCs w:val="16"/>
          <w:lang w:val="en-US"/>
        </w:rPr>
        <w:tab/>
      </w:r>
      <w:r w:rsidRPr="00C43157">
        <w:rPr>
          <w:rFonts w:ascii="Times New Roman" w:eastAsia="Times New Roman" w:hAnsi="Times New Roman"/>
          <w:color w:val="000000"/>
          <w:sz w:val="16"/>
          <w:szCs w:val="16"/>
          <w:lang w:val="en-US"/>
        </w:rPr>
        <w:tab/>
      </w:r>
      <w:r w:rsidRPr="00C43157">
        <w:rPr>
          <w:rFonts w:ascii="Times New Roman" w:eastAsia="Times New Roman" w:hAnsi="Times New Roman"/>
          <w:color w:val="000000"/>
          <w:sz w:val="16"/>
          <w:szCs w:val="16"/>
          <w:lang w:val="en-US"/>
        </w:rPr>
        <w:tab/>
      </w:r>
      <w:r w:rsidR="00C93DCB" w:rsidRPr="00C43157">
        <w:rPr>
          <w:rFonts w:ascii="Times New Roman" w:eastAsia="Times New Roman" w:hAnsi="Times New Roman"/>
          <w:color w:val="000000"/>
          <w:sz w:val="16"/>
          <w:szCs w:val="16"/>
          <w:lang w:val="en-US"/>
        </w:rPr>
        <w:t xml:space="preserve">       </w:t>
      </w:r>
      <w:r w:rsidR="00C43157" w:rsidRPr="00C43157">
        <w:rPr>
          <w:rFonts w:ascii="Times New Roman" w:eastAsia="Times New Roman" w:hAnsi="Times New Roman"/>
          <w:b/>
          <w:color w:val="000000"/>
          <w:sz w:val="16"/>
          <w:szCs w:val="16"/>
          <w:lang w:val="en-US"/>
        </w:rPr>
        <w:t>on behalf of the University</w:t>
      </w:r>
      <w:r w:rsidRPr="00C43157">
        <w:rPr>
          <w:rFonts w:ascii="Times New Roman" w:eastAsia="Times New Roman" w:hAnsi="Times New Roman"/>
          <w:color w:val="000000"/>
          <w:sz w:val="16"/>
          <w:szCs w:val="16"/>
          <w:lang w:val="en-US"/>
        </w:rPr>
        <w:t xml:space="preserve">        </w:t>
      </w:r>
    </w:p>
    <w:p w14:paraId="7F43FD39" w14:textId="77777777" w:rsidR="00C90EDB" w:rsidRPr="00C43157" w:rsidRDefault="00C90EDB" w:rsidP="00C90EDB">
      <w:pPr>
        <w:suppressAutoHyphens/>
        <w:spacing w:after="0" w:line="240" w:lineRule="auto"/>
        <w:jc w:val="both"/>
        <w:rPr>
          <w:rFonts w:ascii="Times New Roman" w:eastAsia="Times New Roman" w:hAnsi="Times New Roman"/>
          <w:color w:val="000000"/>
          <w:sz w:val="16"/>
          <w:szCs w:val="16"/>
          <w:lang w:val="en-US"/>
        </w:rPr>
      </w:pPr>
    </w:p>
    <w:p w14:paraId="6E566419" w14:textId="77777777" w:rsidR="00C90EDB" w:rsidRPr="00C43157" w:rsidRDefault="00C90EDB" w:rsidP="00C90EDB">
      <w:pPr>
        <w:suppressAutoHyphens/>
        <w:spacing w:after="0" w:line="240" w:lineRule="auto"/>
        <w:jc w:val="both"/>
        <w:rPr>
          <w:rFonts w:ascii="Times New Roman" w:eastAsia="Times New Roman" w:hAnsi="Times New Roman"/>
          <w:color w:val="000000"/>
          <w:sz w:val="16"/>
          <w:szCs w:val="16"/>
          <w:lang w:val="en-US"/>
        </w:rPr>
      </w:pPr>
    </w:p>
    <w:p w14:paraId="034AFE9C" w14:textId="77777777" w:rsidR="00AE67C2" w:rsidRPr="00C43157" w:rsidRDefault="00C93DCB" w:rsidP="00C93DCB">
      <w:pPr>
        <w:suppressAutoHyphens/>
        <w:spacing w:after="0"/>
        <w:ind w:left="5670" w:hanging="1559"/>
        <w:rPr>
          <w:rFonts w:ascii="Times New Roman" w:eastAsia="Times New Roman" w:hAnsi="Times New Roman"/>
          <w:color w:val="000000"/>
          <w:sz w:val="16"/>
          <w:szCs w:val="16"/>
          <w:lang w:val="en-US"/>
        </w:rPr>
      </w:pPr>
      <w:r w:rsidRPr="00C43157">
        <w:rPr>
          <w:rFonts w:ascii="Times New Roman" w:eastAsia="Times New Roman" w:hAnsi="Times New Roman"/>
          <w:color w:val="000000"/>
          <w:sz w:val="16"/>
          <w:szCs w:val="16"/>
          <w:lang w:val="en-US"/>
        </w:rPr>
        <w:tab/>
        <w:t xml:space="preserve">    </w:t>
      </w:r>
    </w:p>
    <w:p w14:paraId="6F164CF5" w14:textId="77777777" w:rsidR="001B79BF" w:rsidRPr="00C43157" w:rsidRDefault="001B79BF" w:rsidP="005852C6">
      <w:pPr>
        <w:suppressAutoHyphens/>
        <w:spacing w:after="0"/>
        <w:rPr>
          <w:rFonts w:ascii="Times New Roman" w:eastAsia="Times New Roman" w:hAnsi="Times New Roman"/>
          <w:b/>
          <w:bCs/>
          <w:sz w:val="16"/>
          <w:szCs w:val="16"/>
          <w:lang w:val="en-US"/>
        </w:rPr>
      </w:pPr>
    </w:p>
    <w:p w14:paraId="7E1970F3" w14:textId="77777777" w:rsidR="00C43157" w:rsidRDefault="00C43157" w:rsidP="00C43157">
      <w:pPr>
        <w:widowControl w:val="0"/>
        <w:tabs>
          <w:tab w:val="left" w:pos="284"/>
        </w:tabs>
        <w:spacing w:after="0" w:line="240" w:lineRule="auto"/>
        <w:jc w:val="right"/>
        <w:rPr>
          <w:rFonts w:ascii="Times New Roman" w:hAnsi="Times New Roman"/>
          <w:color w:val="000000" w:themeColor="text1"/>
          <w:sz w:val="16"/>
          <w:szCs w:val="16"/>
          <w:lang w:val="en-US" w:eastAsia="pl-PL"/>
        </w:rPr>
      </w:pPr>
    </w:p>
    <w:p w14:paraId="2AEAD8D8" w14:textId="77777777" w:rsidR="00C43157" w:rsidRDefault="00C43157" w:rsidP="00C43157">
      <w:pPr>
        <w:widowControl w:val="0"/>
        <w:tabs>
          <w:tab w:val="left" w:pos="284"/>
        </w:tabs>
        <w:spacing w:after="0" w:line="240" w:lineRule="auto"/>
        <w:jc w:val="right"/>
        <w:rPr>
          <w:rFonts w:ascii="Times New Roman" w:hAnsi="Times New Roman"/>
          <w:color w:val="000000" w:themeColor="text1"/>
          <w:sz w:val="16"/>
          <w:szCs w:val="16"/>
          <w:lang w:val="en-US" w:eastAsia="pl-PL"/>
        </w:rPr>
      </w:pPr>
    </w:p>
    <w:p w14:paraId="6A7B51D9" w14:textId="77777777" w:rsidR="00C43157" w:rsidRDefault="00C43157" w:rsidP="00C43157">
      <w:pPr>
        <w:widowControl w:val="0"/>
        <w:tabs>
          <w:tab w:val="left" w:pos="284"/>
        </w:tabs>
        <w:spacing w:after="0" w:line="240" w:lineRule="auto"/>
        <w:jc w:val="right"/>
        <w:rPr>
          <w:rFonts w:ascii="Times New Roman" w:hAnsi="Times New Roman"/>
          <w:color w:val="000000" w:themeColor="text1"/>
          <w:sz w:val="16"/>
          <w:szCs w:val="16"/>
          <w:lang w:val="en-US" w:eastAsia="pl-PL"/>
        </w:rPr>
      </w:pPr>
    </w:p>
    <w:p w14:paraId="01A5F056" w14:textId="0E8DA18D" w:rsidR="00C43157" w:rsidRPr="00C43157" w:rsidRDefault="00C43157" w:rsidP="00C43157">
      <w:pPr>
        <w:widowControl w:val="0"/>
        <w:tabs>
          <w:tab w:val="left" w:pos="284"/>
        </w:tabs>
        <w:spacing w:after="0" w:line="240" w:lineRule="auto"/>
        <w:jc w:val="right"/>
        <w:rPr>
          <w:rFonts w:ascii="Times New Roman" w:hAnsi="Times New Roman"/>
          <w:color w:val="000000" w:themeColor="text1"/>
          <w:sz w:val="16"/>
          <w:szCs w:val="16"/>
          <w:lang w:val="en-US" w:eastAsia="pl-PL"/>
        </w:rPr>
      </w:pPr>
      <w:r w:rsidRPr="00C43157">
        <w:rPr>
          <w:rFonts w:ascii="Times New Roman" w:hAnsi="Times New Roman"/>
          <w:color w:val="000000" w:themeColor="text1"/>
          <w:sz w:val="16"/>
          <w:szCs w:val="16"/>
          <w:lang w:val="en-US" w:eastAsia="pl-PL"/>
        </w:rPr>
        <w:t>Appendix 1 to the Agreement</w:t>
      </w:r>
    </w:p>
    <w:p w14:paraId="3EE0AD08" w14:textId="77777777" w:rsidR="006F6A0B" w:rsidRPr="005852C6" w:rsidRDefault="006F6A0B" w:rsidP="006F6A0B">
      <w:pPr>
        <w:widowControl w:val="0"/>
        <w:tabs>
          <w:tab w:val="left" w:pos="284"/>
        </w:tabs>
        <w:spacing w:after="0" w:line="240" w:lineRule="auto"/>
        <w:rPr>
          <w:rFonts w:ascii="Times New Roman" w:eastAsiaTheme="minorEastAsia" w:hAnsi="Times New Roman"/>
          <w:b/>
          <w:bCs/>
          <w:color w:val="000000" w:themeColor="text1"/>
          <w:sz w:val="16"/>
          <w:szCs w:val="16"/>
        </w:rPr>
      </w:pPr>
    </w:p>
    <w:p w14:paraId="4C5AE2D3" w14:textId="77777777" w:rsidR="005852C6" w:rsidRDefault="005852C6" w:rsidP="006F6A0B">
      <w:pPr>
        <w:widowControl w:val="0"/>
        <w:tabs>
          <w:tab w:val="left" w:pos="284"/>
        </w:tabs>
        <w:spacing w:after="0" w:line="240" w:lineRule="auto"/>
        <w:jc w:val="center"/>
        <w:rPr>
          <w:rFonts w:ascii="Times New Roman" w:eastAsiaTheme="minorEastAsia" w:hAnsi="Times New Roman"/>
          <w:b/>
          <w:bCs/>
          <w:color w:val="000000" w:themeColor="text1"/>
          <w:sz w:val="16"/>
          <w:szCs w:val="16"/>
        </w:rPr>
      </w:pPr>
    </w:p>
    <w:p w14:paraId="55BC871A" w14:textId="431AAFCB" w:rsidR="006F6A0B" w:rsidRPr="00C43157" w:rsidRDefault="00C43157" w:rsidP="006F6A0B">
      <w:pPr>
        <w:widowControl w:val="0"/>
        <w:tabs>
          <w:tab w:val="left" w:pos="284"/>
        </w:tabs>
        <w:spacing w:after="0" w:line="240" w:lineRule="auto"/>
        <w:jc w:val="center"/>
        <w:rPr>
          <w:rFonts w:ascii="Times New Roman" w:eastAsiaTheme="minorEastAsia" w:hAnsi="Times New Roman"/>
          <w:b/>
          <w:bCs/>
          <w:color w:val="000000" w:themeColor="text1"/>
          <w:sz w:val="16"/>
          <w:szCs w:val="16"/>
          <w:lang w:val="en-US"/>
        </w:rPr>
      </w:pPr>
      <w:r w:rsidRPr="00DF7874">
        <w:rPr>
          <w:rFonts w:ascii="Times New Roman" w:eastAsiaTheme="minorEastAsia" w:hAnsi="Times New Roman"/>
          <w:b/>
          <w:bCs/>
          <w:color w:val="000000" w:themeColor="text1"/>
          <w:sz w:val="16"/>
          <w:szCs w:val="16"/>
          <w:lang w:val="en-US"/>
        </w:rPr>
        <w:t>INFORMATION REGARDING PERSONAL DATA (GDPR INFORMATION NOTICE)</w:t>
      </w:r>
    </w:p>
    <w:p w14:paraId="3C97D11A" w14:textId="77777777" w:rsidR="006F6A0B" w:rsidRPr="00C43157" w:rsidRDefault="006F6A0B" w:rsidP="006F6A0B">
      <w:pPr>
        <w:widowControl w:val="0"/>
        <w:spacing w:after="0" w:line="240" w:lineRule="auto"/>
        <w:jc w:val="both"/>
        <w:rPr>
          <w:rFonts w:ascii="Times New Roman" w:eastAsia="Times New Roman" w:hAnsi="Times New Roman"/>
          <w:i/>
          <w:color w:val="000000" w:themeColor="text1"/>
          <w:sz w:val="16"/>
          <w:szCs w:val="16"/>
          <w:lang w:val="en-US" w:eastAsia="pl-PL"/>
        </w:rPr>
      </w:pPr>
    </w:p>
    <w:p w14:paraId="273DB86D" w14:textId="1446CB37" w:rsidR="006F6A0B" w:rsidRPr="00C43157" w:rsidRDefault="00C43157" w:rsidP="006F6A0B">
      <w:pPr>
        <w:widowControl w:val="0"/>
        <w:spacing w:after="0" w:line="240" w:lineRule="auto"/>
        <w:jc w:val="both"/>
        <w:rPr>
          <w:rFonts w:ascii="Times New Roman" w:eastAsia="Times New Roman" w:hAnsi="Times New Roman"/>
          <w:bCs/>
          <w:iCs/>
          <w:color w:val="000000" w:themeColor="text1"/>
          <w:sz w:val="16"/>
          <w:szCs w:val="16"/>
          <w:lang w:val="en-US" w:eastAsia="pl-PL"/>
        </w:rPr>
      </w:pPr>
      <w:r w:rsidRPr="00DF7874">
        <w:rPr>
          <w:rFonts w:ascii="Times New Roman" w:eastAsia="Times New Roman" w:hAnsi="Times New Roman"/>
          <w:bCs/>
          <w:iCs/>
          <w:color w:val="000000" w:themeColor="text1"/>
          <w:sz w:val="16"/>
          <w:szCs w:val="16"/>
          <w:lang w:val="en-US" w:eastAsia="pl-PL"/>
        </w:rPr>
        <w:t>In compliance with the obligation set forth in Article 13(1) and (2) of European Parliament and Council Ordinance (EU) 2016/679 of April 27, 2016, on the protection of natural persons with regard to the processing of personal data and on the free movement of such data, and repealing Directive 95/46/EC (GDPR), we hereby inform you that</w:t>
      </w:r>
      <w:r w:rsidRPr="00DF7874">
        <w:rPr>
          <w:rFonts w:ascii="Times New Roman" w:eastAsia="Times New Roman" w:hAnsi="Times New Roman"/>
          <w:color w:val="000000" w:themeColor="text1"/>
          <w:sz w:val="16"/>
          <w:szCs w:val="16"/>
          <w:shd w:val="clear" w:color="auto" w:fill="FFFFFF"/>
          <w:lang w:val="en-US" w:eastAsia="pl-PL"/>
        </w:rPr>
        <w:t>:</w:t>
      </w:r>
    </w:p>
    <w:p w14:paraId="05D8E93F" w14:textId="77777777" w:rsidR="006F6A0B" w:rsidRPr="00C43157" w:rsidRDefault="006F6A0B" w:rsidP="006F6A0B">
      <w:pPr>
        <w:widowControl w:val="0"/>
        <w:spacing w:after="0" w:line="240" w:lineRule="auto"/>
        <w:jc w:val="both"/>
        <w:textAlignment w:val="baseline"/>
        <w:rPr>
          <w:rFonts w:ascii="Times New Roman" w:eastAsia="Times New Roman" w:hAnsi="Times New Roman"/>
          <w:color w:val="000000" w:themeColor="text1"/>
          <w:sz w:val="16"/>
          <w:szCs w:val="16"/>
          <w:lang w:val="en-US" w:eastAsia="pl-PL"/>
        </w:rPr>
      </w:pPr>
    </w:p>
    <w:p w14:paraId="6FB39470" w14:textId="7C5DCA00" w:rsidR="00C43157" w:rsidRPr="00DF7874" w:rsidRDefault="00C43157" w:rsidP="00C43157">
      <w:pPr>
        <w:widowControl w:val="0"/>
        <w:numPr>
          <w:ilvl w:val="0"/>
          <w:numId w:val="30"/>
        </w:numPr>
        <w:spacing w:after="0" w:line="240" w:lineRule="auto"/>
        <w:ind w:left="284" w:hanging="294"/>
        <w:contextualSpacing/>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 xml:space="preserve">The Administrator of the personal data you have provided is </w:t>
      </w:r>
      <w:r w:rsidRPr="00DF7874">
        <w:rPr>
          <w:rFonts w:ascii="Times New Roman" w:hAnsi="Times New Roman"/>
          <w:b/>
          <w:bCs/>
          <w:color w:val="000000" w:themeColor="text1"/>
          <w:sz w:val="16"/>
          <w:szCs w:val="16"/>
          <w:lang w:val="en-US"/>
        </w:rPr>
        <w:t>WSEI University</w:t>
      </w:r>
      <w:r w:rsidRPr="00DF7874">
        <w:rPr>
          <w:rFonts w:ascii="Times New Roman" w:hAnsi="Times New Roman"/>
          <w:color w:val="000000" w:themeColor="text1"/>
          <w:sz w:val="16"/>
          <w:szCs w:val="16"/>
          <w:lang w:val="en-US"/>
        </w:rPr>
        <w:t xml:space="preserve">, </w:t>
      </w:r>
      <w:r w:rsidR="00417C1E">
        <w:rPr>
          <w:rFonts w:ascii="Times New Roman" w:hAnsi="Times New Roman"/>
          <w:color w:val="000000" w:themeColor="text1"/>
          <w:sz w:val="16"/>
          <w:szCs w:val="16"/>
          <w:lang w:val="en-US"/>
        </w:rPr>
        <w:t xml:space="preserve">4 </w:t>
      </w:r>
      <w:proofErr w:type="spellStart"/>
      <w:r w:rsidRPr="00DF7874">
        <w:rPr>
          <w:rFonts w:ascii="Times New Roman" w:hAnsi="Times New Roman"/>
          <w:color w:val="000000" w:themeColor="text1"/>
          <w:sz w:val="16"/>
          <w:szCs w:val="16"/>
          <w:lang w:val="en-US"/>
        </w:rPr>
        <w:t>Projektowa</w:t>
      </w:r>
      <w:proofErr w:type="spellEnd"/>
      <w:r w:rsidRPr="00DF7874">
        <w:rPr>
          <w:rFonts w:ascii="Times New Roman" w:hAnsi="Times New Roman"/>
          <w:color w:val="000000" w:themeColor="text1"/>
          <w:sz w:val="16"/>
          <w:szCs w:val="16"/>
          <w:lang w:val="en-US"/>
        </w:rPr>
        <w:t xml:space="preserve"> Street, 20-209 Lublin, registered in the Register of Non-Public Higher Education Institutions maintained by the Ministry of Science and Higher Education under number 196, email address</w:t>
      </w:r>
      <w:r w:rsidRPr="00DF7874">
        <w:rPr>
          <w:rFonts w:ascii="Times New Roman" w:eastAsia="Times New Roman" w:hAnsi="Times New Roman"/>
          <w:color w:val="000000" w:themeColor="text1"/>
          <w:sz w:val="16"/>
          <w:szCs w:val="16"/>
          <w:lang w:val="en-US" w:eastAsia="pl-PL"/>
        </w:rPr>
        <w:t xml:space="preserve">: </w:t>
      </w:r>
      <w:hyperlink r:id="rId11" w:history="1">
        <w:r w:rsidRPr="00DF7874">
          <w:rPr>
            <w:rStyle w:val="Hipercze"/>
            <w:sz w:val="16"/>
            <w:szCs w:val="16"/>
            <w:lang w:val="en-US"/>
          </w:rPr>
          <w:t>kancelaria@wsei.pl</w:t>
        </w:r>
      </w:hyperlink>
      <w:r w:rsidRPr="00DF7874">
        <w:rPr>
          <w:rFonts w:ascii="Times New Roman" w:eastAsia="Times New Roman" w:hAnsi="Times New Roman"/>
          <w:color w:val="000000" w:themeColor="text1"/>
          <w:sz w:val="16"/>
          <w:szCs w:val="16"/>
          <w:lang w:val="en-US" w:eastAsia="pl-PL"/>
        </w:rPr>
        <w:t xml:space="preserve"> (hereinafter referred to as </w:t>
      </w:r>
      <w:r w:rsidRPr="00DF7874">
        <w:rPr>
          <w:rFonts w:ascii="Times New Roman" w:eastAsia="Times New Roman" w:hAnsi="Times New Roman"/>
          <w:b/>
          <w:color w:val="000000" w:themeColor="text1"/>
          <w:sz w:val="16"/>
          <w:szCs w:val="16"/>
          <w:lang w:val="en-US" w:eastAsia="pl-PL"/>
        </w:rPr>
        <w:t>WSEI University</w:t>
      </w:r>
      <w:r w:rsidRPr="00DF7874">
        <w:rPr>
          <w:rFonts w:ascii="Times New Roman" w:eastAsia="Times New Roman" w:hAnsi="Times New Roman"/>
          <w:color w:val="000000" w:themeColor="text1"/>
          <w:sz w:val="16"/>
          <w:szCs w:val="16"/>
          <w:lang w:val="en-US" w:eastAsia="pl-PL"/>
        </w:rPr>
        <w:t>)</w:t>
      </w:r>
      <w:r w:rsidRPr="00DF7874">
        <w:rPr>
          <w:rFonts w:ascii="Times New Roman" w:hAnsi="Times New Roman"/>
          <w:color w:val="000000" w:themeColor="text1"/>
          <w:sz w:val="16"/>
          <w:szCs w:val="16"/>
          <w:lang w:val="en-US"/>
        </w:rPr>
        <w:t xml:space="preserve">. </w:t>
      </w:r>
    </w:p>
    <w:p w14:paraId="575279C8" w14:textId="77777777" w:rsidR="00C43157" w:rsidRPr="00DF7874" w:rsidRDefault="00C43157" w:rsidP="00C43157">
      <w:pPr>
        <w:widowControl w:val="0"/>
        <w:numPr>
          <w:ilvl w:val="0"/>
          <w:numId w:val="30"/>
        </w:numPr>
        <w:spacing w:after="0" w:line="240" w:lineRule="auto"/>
        <w:ind w:left="284" w:hanging="294"/>
        <w:contextualSpacing/>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 xml:space="preserve">WSEI University has appointed a Data Protection Officer, who can be contacted by email at: </w:t>
      </w:r>
      <w:hyperlink r:id="rId12" w:history="1">
        <w:r w:rsidRPr="00DF7874">
          <w:rPr>
            <w:rStyle w:val="Hipercze"/>
            <w:sz w:val="16"/>
            <w:szCs w:val="16"/>
            <w:lang w:val="en-US"/>
          </w:rPr>
          <w:t>iod@wsei.pl</w:t>
        </w:r>
      </w:hyperlink>
      <w:r w:rsidRPr="00DF7874">
        <w:rPr>
          <w:rFonts w:ascii="Times New Roman" w:hAnsi="Times New Roman"/>
          <w:color w:val="000000" w:themeColor="text1"/>
          <w:sz w:val="16"/>
          <w:szCs w:val="16"/>
          <w:lang w:val="en-US"/>
        </w:rPr>
        <w:t xml:space="preserve"> </w:t>
      </w:r>
    </w:p>
    <w:p w14:paraId="5E826DFA" w14:textId="77777777" w:rsidR="00A224D1" w:rsidRDefault="00C43157" w:rsidP="00A224D1">
      <w:pPr>
        <w:widowControl w:val="0"/>
        <w:numPr>
          <w:ilvl w:val="0"/>
          <w:numId w:val="30"/>
        </w:numPr>
        <w:spacing w:after="0" w:line="240" w:lineRule="auto"/>
        <w:ind w:left="284" w:hanging="294"/>
        <w:contextualSpacing/>
        <w:jc w:val="both"/>
        <w:textAlignment w:val="baseline"/>
        <w:rPr>
          <w:rFonts w:ascii="Times New Roman" w:hAnsi="Times New Roman"/>
          <w:b/>
          <w:color w:val="000000" w:themeColor="text1"/>
          <w:sz w:val="16"/>
          <w:szCs w:val="16"/>
          <w:lang w:val="en-US"/>
        </w:rPr>
      </w:pPr>
      <w:r w:rsidRPr="00DF7874">
        <w:rPr>
          <w:rFonts w:ascii="Times New Roman" w:hAnsi="Times New Roman"/>
          <w:color w:val="000000" w:themeColor="text1"/>
          <w:sz w:val="16"/>
          <w:szCs w:val="16"/>
          <w:lang w:val="en-US"/>
        </w:rPr>
        <w:t>Your personal data will be processed by the WSEI University for the purpose of conducting the admission procedure for postgraduate studies at the WSEI University and, if you are admitted to the postgraduate program, for the purpose of documenting the course of your studies (the education process).</w:t>
      </w:r>
      <w:r w:rsidRPr="00DF7874">
        <w:rPr>
          <w:rFonts w:ascii="Times New Roman" w:hAnsi="Times New Roman"/>
          <w:b/>
          <w:color w:val="000000" w:themeColor="text1"/>
          <w:sz w:val="16"/>
          <w:szCs w:val="16"/>
          <w:lang w:val="en-US"/>
        </w:rPr>
        <w:t xml:space="preserve"> </w:t>
      </w:r>
    </w:p>
    <w:p w14:paraId="6F54272B" w14:textId="3BFC70DC" w:rsidR="006F6A0B" w:rsidRPr="00A224D1" w:rsidRDefault="00C43157" w:rsidP="00A224D1">
      <w:pPr>
        <w:widowControl w:val="0"/>
        <w:numPr>
          <w:ilvl w:val="0"/>
          <w:numId w:val="30"/>
        </w:numPr>
        <w:spacing w:after="0" w:line="240" w:lineRule="auto"/>
        <w:ind w:left="284" w:hanging="294"/>
        <w:contextualSpacing/>
        <w:jc w:val="both"/>
        <w:textAlignment w:val="baseline"/>
        <w:rPr>
          <w:rFonts w:ascii="Times New Roman" w:hAnsi="Times New Roman"/>
          <w:b/>
          <w:color w:val="000000" w:themeColor="text1"/>
          <w:sz w:val="16"/>
          <w:szCs w:val="16"/>
          <w:lang w:val="en-US"/>
        </w:rPr>
      </w:pPr>
      <w:r w:rsidRPr="00A224D1">
        <w:rPr>
          <w:rFonts w:ascii="Times New Roman" w:hAnsi="Times New Roman"/>
          <w:color w:val="000000" w:themeColor="text1"/>
          <w:sz w:val="16"/>
          <w:szCs w:val="16"/>
          <w:lang w:val="en-US"/>
        </w:rPr>
        <w:t>The legal basis for the processing of personal data is:</w:t>
      </w:r>
    </w:p>
    <w:p w14:paraId="06203E0D" w14:textId="77777777" w:rsidR="00A224D1" w:rsidRPr="00A224D1" w:rsidRDefault="00A224D1" w:rsidP="00A224D1">
      <w:pPr>
        <w:pStyle w:val="Akapitzlist"/>
        <w:widowControl w:val="0"/>
        <w:numPr>
          <w:ilvl w:val="0"/>
          <w:numId w:val="31"/>
        </w:numPr>
        <w:spacing w:after="0" w:line="240" w:lineRule="auto"/>
        <w:ind w:left="709"/>
        <w:jc w:val="both"/>
        <w:textAlignment w:val="baseline"/>
        <w:rPr>
          <w:rFonts w:ascii="Times New Roman" w:hAnsi="Times New Roman"/>
          <w:color w:val="000000" w:themeColor="text1"/>
          <w:sz w:val="16"/>
          <w:szCs w:val="16"/>
          <w:lang w:val="en-US"/>
        </w:rPr>
      </w:pPr>
      <w:r w:rsidRPr="00A224D1">
        <w:rPr>
          <w:rFonts w:ascii="Times New Roman" w:hAnsi="Times New Roman"/>
          <w:color w:val="000000" w:themeColor="text1"/>
          <w:sz w:val="16"/>
          <w:szCs w:val="16"/>
          <w:lang w:val="en-US"/>
        </w:rPr>
        <w:t xml:space="preserve">the need to comply with the legal obligation incumbent upon WSEI University as a personal data administrator under applicable law—Article 6(1)(c) of the GDPR, including the Act of July 20, 2018 - The Law on Higher Education and Science (i.e., Journal of Laws of 2024, item 1571, as amended) and other generally applicable legal provisions, as well as obligations arising from financial regulations concerning the issuance of invoices, the maintenance of accounting records, and other financial documentation; </w:t>
      </w:r>
    </w:p>
    <w:p w14:paraId="1DF92F59" w14:textId="77777777" w:rsidR="00A224D1" w:rsidRPr="00A224D1" w:rsidRDefault="00A224D1" w:rsidP="00A224D1">
      <w:pPr>
        <w:pStyle w:val="Akapitzlist"/>
        <w:widowControl w:val="0"/>
        <w:numPr>
          <w:ilvl w:val="0"/>
          <w:numId w:val="31"/>
        </w:numPr>
        <w:spacing w:after="0" w:line="240" w:lineRule="auto"/>
        <w:ind w:left="709"/>
        <w:jc w:val="both"/>
        <w:textAlignment w:val="baseline"/>
        <w:rPr>
          <w:rFonts w:ascii="Times New Roman" w:hAnsi="Times New Roman"/>
          <w:color w:val="000000" w:themeColor="text1"/>
          <w:sz w:val="16"/>
          <w:szCs w:val="16"/>
          <w:lang w:val="en-US"/>
        </w:rPr>
      </w:pPr>
      <w:r w:rsidRPr="00A224D1">
        <w:rPr>
          <w:rFonts w:ascii="Times New Roman" w:hAnsi="Times New Roman"/>
          <w:color w:val="000000" w:themeColor="text1"/>
          <w:sz w:val="16"/>
          <w:szCs w:val="16"/>
          <w:lang w:val="en-US"/>
        </w:rPr>
        <w:t>necessity for the performance of the contract or to take steps at the request of the WSEI University prior to entering into the contract (Article 6(1)(b) of the GDPR) – to exercise the rights and fulfill the obligations arising from the contract regarding the terms of education and tuition fees for postgraduate studies;</w:t>
      </w:r>
    </w:p>
    <w:p w14:paraId="59A0B031" w14:textId="7B9A2CC4" w:rsidR="006F6A0B" w:rsidRPr="00A224D1" w:rsidRDefault="00A224D1" w:rsidP="00A224D1">
      <w:pPr>
        <w:pStyle w:val="Akapitzlist"/>
        <w:widowControl w:val="0"/>
        <w:numPr>
          <w:ilvl w:val="0"/>
          <w:numId w:val="31"/>
        </w:numPr>
        <w:spacing w:after="0" w:line="240" w:lineRule="auto"/>
        <w:ind w:left="709"/>
        <w:jc w:val="both"/>
        <w:textAlignment w:val="baseline"/>
        <w:rPr>
          <w:rFonts w:ascii="Times New Roman" w:hAnsi="Times New Roman"/>
          <w:color w:val="000000" w:themeColor="text1"/>
          <w:sz w:val="16"/>
          <w:szCs w:val="16"/>
          <w:lang w:val="en-US"/>
        </w:rPr>
      </w:pPr>
      <w:r w:rsidRPr="00A224D1">
        <w:rPr>
          <w:rFonts w:ascii="Times New Roman" w:hAnsi="Times New Roman"/>
          <w:color w:val="000000" w:themeColor="text1"/>
          <w:sz w:val="16"/>
          <w:szCs w:val="16"/>
          <w:lang w:val="en-US"/>
        </w:rPr>
        <w:t>in matters related to the pursuit of claims arising from business operations and the defense against such claims, within the scope of the legitimate interest of WSEI University as a personal data administrator (Article 6(1)(f) of the GDPR).</w:t>
      </w:r>
    </w:p>
    <w:p w14:paraId="5C327A25" w14:textId="77777777" w:rsidR="00A224D1" w:rsidRPr="00DF7874" w:rsidRDefault="00A224D1" w:rsidP="00A224D1">
      <w:pPr>
        <w:widowControl w:val="0"/>
        <w:numPr>
          <w:ilvl w:val="0"/>
          <w:numId w:val="30"/>
        </w:numPr>
        <w:spacing w:after="0" w:line="240" w:lineRule="auto"/>
        <w:ind w:left="284" w:hanging="294"/>
        <w:contextualSpacing/>
        <w:jc w:val="both"/>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 xml:space="preserve">Providing personal data is voluntary, but it is necessary to complete the admission process for postgraduate studies at the WSEI University and to enroll in the program. </w:t>
      </w:r>
    </w:p>
    <w:p w14:paraId="1784C30C" w14:textId="77777777" w:rsidR="00A224D1" w:rsidRPr="00DF7874" w:rsidRDefault="00A224D1" w:rsidP="00A224D1">
      <w:pPr>
        <w:widowControl w:val="0"/>
        <w:numPr>
          <w:ilvl w:val="0"/>
          <w:numId w:val="30"/>
        </w:numPr>
        <w:spacing w:after="0" w:line="240" w:lineRule="auto"/>
        <w:ind w:left="284" w:hanging="294"/>
        <w:contextualSpacing/>
        <w:jc w:val="both"/>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In order to ensure the safety and security of people and property, video surveillance has been introduced on the WSEI University’s premises. Consequently, we also process your image. The legal basis for the processing of your image is Article 6(1)(f) of the GDPR—the legitimate interest of the WSEI University as the administrator of personal data.</w:t>
      </w:r>
    </w:p>
    <w:p w14:paraId="5B3B6286" w14:textId="77777777" w:rsidR="00A224D1" w:rsidRPr="00DF7874" w:rsidRDefault="00A224D1" w:rsidP="00A224D1">
      <w:pPr>
        <w:widowControl w:val="0"/>
        <w:numPr>
          <w:ilvl w:val="0"/>
          <w:numId w:val="30"/>
        </w:numPr>
        <w:spacing w:after="0" w:line="240" w:lineRule="auto"/>
        <w:ind w:left="284" w:hanging="294"/>
        <w:contextualSpacing/>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Access to your personal data may be granted to:</w:t>
      </w:r>
    </w:p>
    <w:p w14:paraId="103F8D3E" w14:textId="77777777" w:rsidR="00A224D1" w:rsidRPr="00DF7874" w:rsidRDefault="00A224D1" w:rsidP="00A224D1">
      <w:pPr>
        <w:pStyle w:val="Akapitzlist"/>
        <w:widowControl w:val="0"/>
        <w:numPr>
          <w:ilvl w:val="0"/>
          <w:numId w:val="32"/>
        </w:numPr>
        <w:spacing w:after="0" w:line="240" w:lineRule="auto"/>
        <w:ind w:left="709" w:hanging="294"/>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authorized employees of WSEI University;</w:t>
      </w:r>
    </w:p>
    <w:p w14:paraId="711A3FD7" w14:textId="77777777" w:rsidR="00A224D1" w:rsidRPr="00DF7874" w:rsidRDefault="00A224D1" w:rsidP="00A224D1">
      <w:pPr>
        <w:pStyle w:val="Akapitzlist"/>
        <w:widowControl w:val="0"/>
        <w:numPr>
          <w:ilvl w:val="0"/>
          <w:numId w:val="32"/>
        </w:numPr>
        <w:spacing w:after="0" w:line="240" w:lineRule="auto"/>
        <w:ind w:left="709" w:hanging="294"/>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service providers who have been contractually entrusted with processing data for the purpose of providing services to WSEI University;</w:t>
      </w:r>
    </w:p>
    <w:p w14:paraId="170FFD6A" w14:textId="77777777" w:rsidR="00A224D1" w:rsidRPr="00DF7874" w:rsidRDefault="00A224D1" w:rsidP="00A224D1">
      <w:pPr>
        <w:pStyle w:val="Akapitzlist"/>
        <w:widowControl w:val="0"/>
        <w:numPr>
          <w:ilvl w:val="0"/>
          <w:numId w:val="32"/>
        </w:numPr>
        <w:spacing w:after="0" w:line="240" w:lineRule="auto"/>
        <w:ind w:left="709" w:hanging="294"/>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entities and authorities authorized to receive data pursuant to applicable law.</w:t>
      </w:r>
    </w:p>
    <w:p w14:paraId="5B798AF9" w14:textId="77777777" w:rsidR="00A224D1" w:rsidRPr="00DF7874" w:rsidRDefault="00A224D1" w:rsidP="00A224D1">
      <w:pPr>
        <w:widowControl w:val="0"/>
        <w:numPr>
          <w:ilvl w:val="0"/>
          <w:numId w:val="30"/>
        </w:numPr>
        <w:spacing w:after="0" w:line="240" w:lineRule="auto"/>
        <w:ind w:left="284" w:hanging="294"/>
        <w:contextualSpacing/>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 xml:space="preserve">WSEI University will store your personal data: </w:t>
      </w:r>
    </w:p>
    <w:p w14:paraId="60D54686" w14:textId="77777777" w:rsidR="00A224D1" w:rsidRPr="00DF7874" w:rsidRDefault="00A224D1" w:rsidP="00A224D1">
      <w:pPr>
        <w:pStyle w:val="Akapitzlist"/>
        <w:widowControl w:val="0"/>
        <w:numPr>
          <w:ilvl w:val="0"/>
          <w:numId w:val="33"/>
        </w:numPr>
        <w:spacing w:after="0" w:line="240" w:lineRule="auto"/>
        <w:ind w:left="709" w:hanging="294"/>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 xml:space="preserve">if not admitted to the postgraduate program – for a period of 12 months from the date the admission process ends; </w:t>
      </w:r>
    </w:p>
    <w:p w14:paraId="70FF7B3D" w14:textId="77777777" w:rsidR="00A224D1" w:rsidRPr="00DF7874" w:rsidRDefault="00A224D1" w:rsidP="00A224D1">
      <w:pPr>
        <w:pStyle w:val="Akapitzlist"/>
        <w:widowControl w:val="0"/>
        <w:numPr>
          <w:ilvl w:val="0"/>
          <w:numId w:val="33"/>
        </w:numPr>
        <w:spacing w:after="0" w:line="240" w:lineRule="auto"/>
        <w:ind w:left="709" w:hanging="294"/>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 xml:space="preserve">if admitted to the postgraduate program – for the duration of the program (the education process), as well as the period during which the student’s file is archived, which is 50 years from the date of graduation (including the time within that period necessary to fulfill the agreement on the terms of education and payment for postgraduate studies and the expiration of the statute of limitations for pursuing claims). </w:t>
      </w:r>
    </w:p>
    <w:p w14:paraId="1427B6F8" w14:textId="77777777" w:rsidR="00A224D1" w:rsidRPr="00DF7874" w:rsidRDefault="00A224D1" w:rsidP="00A224D1">
      <w:pPr>
        <w:widowControl w:val="0"/>
        <w:numPr>
          <w:ilvl w:val="0"/>
          <w:numId w:val="30"/>
        </w:numPr>
        <w:spacing w:after="0" w:line="240" w:lineRule="auto"/>
        <w:ind w:left="284" w:hanging="294"/>
        <w:contextualSpacing/>
        <w:jc w:val="both"/>
        <w:textAlignment w:val="baseline"/>
        <w:rPr>
          <w:rFonts w:ascii="Times New Roman" w:hAnsi="Times New Roman"/>
          <w:color w:val="000000" w:themeColor="text1"/>
          <w:sz w:val="16"/>
          <w:szCs w:val="16"/>
          <w:lang w:val="en-US"/>
        </w:rPr>
      </w:pPr>
      <w:r w:rsidRPr="00DF7874">
        <w:rPr>
          <w:rFonts w:ascii="Times New Roman" w:hAnsi="Times New Roman"/>
          <w:color w:val="000000" w:themeColor="text1"/>
          <w:sz w:val="16"/>
          <w:szCs w:val="16"/>
          <w:lang w:val="en-US"/>
        </w:rPr>
        <w:t>In connection with the processing of your data by WSEI University, you have the right to access your personal data, the right to have it corrected, and the right to restrict its processing. If your data is processed pursuant to Article 6(1)(f) of the GDPR, you have the right to object to the processing of your personal data</w:t>
      </w:r>
      <w:r w:rsidRPr="00DF7874">
        <w:rPr>
          <w:rFonts w:ascii="Times New Roman" w:hAnsi="Times New Roman"/>
          <w:bCs/>
          <w:iCs/>
          <w:color w:val="000000" w:themeColor="text1"/>
          <w:sz w:val="16"/>
          <w:szCs w:val="16"/>
          <w:lang w:val="en-US"/>
        </w:rPr>
        <w:t xml:space="preserve">. </w:t>
      </w:r>
    </w:p>
    <w:p w14:paraId="52A2F978" w14:textId="77777777" w:rsidR="00A224D1" w:rsidRPr="00DF7874" w:rsidRDefault="00A224D1" w:rsidP="00A224D1">
      <w:pPr>
        <w:widowControl w:val="0"/>
        <w:numPr>
          <w:ilvl w:val="0"/>
          <w:numId w:val="30"/>
        </w:numPr>
        <w:spacing w:after="0" w:line="240" w:lineRule="auto"/>
        <w:ind w:left="284" w:hanging="294"/>
        <w:contextualSpacing/>
        <w:jc w:val="both"/>
        <w:rPr>
          <w:rFonts w:ascii="Times New Roman" w:hAnsi="Times New Roman"/>
          <w:color w:val="000000" w:themeColor="text1"/>
          <w:sz w:val="16"/>
          <w:szCs w:val="16"/>
          <w:lang w:val="en-US"/>
        </w:rPr>
      </w:pPr>
      <w:r w:rsidRPr="00DF7874">
        <w:rPr>
          <w:rFonts w:ascii="Times New Roman" w:hAnsi="Times New Roman"/>
          <w:bCs/>
          <w:iCs/>
          <w:color w:val="000000" w:themeColor="text1"/>
          <w:sz w:val="16"/>
          <w:szCs w:val="16"/>
          <w:lang w:val="en-US"/>
        </w:rPr>
        <w:t xml:space="preserve">If you believe that the processing of your personal data violates the provisions of the EU’s General Data Protection Regulation (GDPR), you have the right to file a complaint with the supervisory authority—the President of the Personal Data Protection Office. </w:t>
      </w:r>
    </w:p>
    <w:p w14:paraId="3578D1D2" w14:textId="51496555" w:rsidR="006F6A0B" w:rsidRPr="00A224D1" w:rsidRDefault="00A224D1" w:rsidP="00A224D1">
      <w:pPr>
        <w:widowControl w:val="0"/>
        <w:numPr>
          <w:ilvl w:val="0"/>
          <w:numId w:val="30"/>
        </w:numPr>
        <w:spacing w:after="0" w:line="240" w:lineRule="auto"/>
        <w:ind w:left="426" w:hanging="426"/>
        <w:contextualSpacing/>
        <w:jc w:val="both"/>
        <w:rPr>
          <w:rFonts w:ascii="Times New Roman" w:hAnsi="Times New Roman"/>
          <w:color w:val="000000" w:themeColor="text1"/>
          <w:sz w:val="16"/>
          <w:szCs w:val="16"/>
          <w:lang w:val="en-US"/>
        </w:rPr>
      </w:pPr>
      <w:r w:rsidRPr="00DF7874">
        <w:rPr>
          <w:rFonts w:ascii="Times New Roman" w:eastAsia="Times New Roman" w:hAnsi="Times New Roman"/>
          <w:color w:val="000000" w:themeColor="text1"/>
          <w:kern w:val="20"/>
          <w:sz w:val="16"/>
          <w:szCs w:val="16"/>
          <w:lang w:val="en-US" w:eastAsia="pl-PL"/>
        </w:rPr>
        <w:t>WSEI University does not plan to transfer candidates’ personal data to third countries, i.e., countries outside the European Economic Area. This data will also not be subject to profiling, which means that it will not be used to automatically assign specific characteristics or traits to you, nor will it be used to predict your behavior or preferences. The data will be processed in a partially automated manner in IT systems</w:t>
      </w:r>
      <w:r w:rsidRPr="00DF7874">
        <w:rPr>
          <w:rFonts w:ascii="Times New Roman" w:hAnsi="Times New Roman"/>
          <w:color w:val="000000" w:themeColor="text1"/>
          <w:sz w:val="16"/>
          <w:szCs w:val="16"/>
          <w:shd w:val="clear" w:color="auto" w:fill="FFFFFF"/>
          <w:lang w:val="en-US"/>
        </w:rPr>
        <w:t>.</w:t>
      </w:r>
    </w:p>
    <w:p w14:paraId="77163BC1" w14:textId="77777777" w:rsidR="005852C6" w:rsidRPr="00A224D1" w:rsidRDefault="005852C6" w:rsidP="006F6A0B">
      <w:pPr>
        <w:spacing w:after="0" w:line="240" w:lineRule="auto"/>
        <w:jc w:val="right"/>
        <w:rPr>
          <w:rFonts w:ascii="Times New Roman" w:hAnsi="Times New Roman"/>
          <w:color w:val="000000" w:themeColor="text1"/>
          <w:sz w:val="16"/>
          <w:szCs w:val="16"/>
          <w:lang w:val="en-US"/>
        </w:rPr>
      </w:pPr>
    </w:p>
    <w:p w14:paraId="2AFF4C7B" w14:textId="77777777" w:rsidR="005852C6" w:rsidRPr="00A224D1" w:rsidRDefault="005852C6" w:rsidP="006F6A0B">
      <w:pPr>
        <w:spacing w:after="0" w:line="240" w:lineRule="auto"/>
        <w:jc w:val="right"/>
        <w:rPr>
          <w:rFonts w:ascii="Times New Roman" w:hAnsi="Times New Roman"/>
          <w:color w:val="000000" w:themeColor="text1"/>
          <w:sz w:val="16"/>
          <w:szCs w:val="16"/>
          <w:lang w:val="en-US"/>
        </w:rPr>
      </w:pPr>
    </w:p>
    <w:p w14:paraId="1F25DDC8" w14:textId="49440092" w:rsidR="006F6A0B" w:rsidRPr="00A224D1" w:rsidRDefault="006F6A0B" w:rsidP="006F6A0B">
      <w:pPr>
        <w:spacing w:after="0" w:line="240" w:lineRule="auto"/>
        <w:jc w:val="right"/>
        <w:rPr>
          <w:rFonts w:ascii="Times New Roman" w:hAnsi="Times New Roman"/>
          <w:b/>
          <w:color w:val="000000" w:themeColor="text1"/>
          <w:sz w:val="16"/>
          <w:szCs w:val="16"/>
          <w:lang w:val="en-US"/>
        </w:rPr>
      </w:pPr>
      <w:r w:rsidRPr="00A224D1">
        <w:rPr>
          <w:rFonts w:ascii="Times New Roman" w:hAnsi="Times New Roman"/>
          <w:color w:val="000000" w:themeColor="text1"/>
          <w:sz w:val="16"/>
          <w:szCs w:val="16"/>
          <w:lang w:val="en-US"/>
        </w:rPr>
        <w:t xml:space="preserve">Lublin, </w:t>
      </w:r>
      <w:r w:rsidR="00A224D1" w:rsidRPr="00A224D1">
        <w:rPr>
          <w:rFonts w:ascii="Times New Roman" w:hAnsi="Times New Roman"/>
          <w:color w:val="000000" w:themeColor="text1"/>
          <w:sz w:val="16"/>
          <w:szCs w:val="16"/>
          <w:lang w:val="en-US"/>
        </w:rPr>
        <w:t>__________,</w:t>
      </w:r>
      <w:r w:rsidRPr="00A224D1">
        <w:rPr>
          <w:rFonts w:ascii="Times New Roman" w:hAnsi="Times New Roman"/>
          <w:color w:val="000000" w:themeColor="text1"/>
          <w:sz w:val="16"/>
          <w:szCs w:val="16"/>
          <w:lang w:val="en-US"/>
        </w:rPr>
        <w:t xml:space="preserve"> ___________________</w:t>
      </w:r>
      <w:r w:rsidRPr="00A224D1">
        <w:rPr>
          <w:rFonts w:ascii="Times New Roman" w:hAnsi="Times New Roman"/>
          <w:color w:val="000000" w:themeColor="text1"/>
          <w:sz w:val="16"/>
          <w:szCs w:val="16"/>
          <w:lang w:val="en-US"/>
        </w:rPr>
        <w:br/>
        <w:t>(</w:t>
      </w:r>
      <w:r w:rsidR="00A224D1" w:rsidRPr="00DF7874">
        <w:rPr>
          <w:rFonts w:ascii="Times New Roman" w:hAnsi="Times New Roman"/>
          <w:color w:val="000000" w:themeColor="text1"/>
          <w:sz w:val="16"/>
          <w:szCs w:val="16"/>
          <w:lang w:val="en-US"/>
        </w:rPr>
        <w:t>date and legible signature</w:t>
      </w:r>
      <w:r w:rsidRPr="00A224D1">
        <w:rPr>
          <w:rFonts w:ascii="Times New Roman" w:hAnsi="Times New Roman"/>
          <w:color w:val="000000" w:themeColor="text1"/>
          <w:sz w:val="16"/>
          <w:szCs w:val="16"/>
          <w:lang w:val="en-US"/>
        </w:rPr>
        <w:t>)</w:t>
      </w:r>
      <w:r w:rsidRPr="00A224D1">
        <w:rPr>
          <w:rFonts w:ascii="Times New Roman" w:hAnsi="Times New Roman"/>
          <w:b/>
          <w:color w:val="000000" w:themeColor="text1"/>
          <w:sz w:val="16"/>
          <w:szCs w:val="16"/>
          <w:lang w:val="en-US"/>
        </w:rPr>
        <w:t xml:space="preserve"> </w:t>
      </w:r>
    </w:p>
    <w:p w14:paraId="0ABA05FF" w14:textId="77777777" w:rsidR="006F6A0B" w:rsidRPr="00A224D1" w:rsidRDefault="006F6A0B" w:rsidP="006F6A0B">
      <w:pPr>
        <w:spacing w:after="0" w:line="240" w:lineRule="auto"/>
        <w:rPr>
          <w:rFonts w:ascii="Times New Roman" w:hAnsi="Times New Roman"/>
          <w:b/>
          <w:color w:val="000000" w:themeColor="text1"/>
          <w:sz w:val="16"/>
          <w:szCs w:val="16"/>
          <w:lang w:val="en-US"/>
        </w:rPr>
      </w:pPr>
    </w:p>
    <w:p w14:paraId="1D84ADED" w14:textId="77777777" w:rsidR="008222B3" w:rsidRPr="00A224D1" w:rsidRDefault="008222B3" w:rsidP="006F6A0B">
      <w:pPr>
        <w:spacing w:after="0" w:line="240" w:lineRule="auto"/>
        <w:jc w:val="center"/>
        <w:rPr>
          <w:rFonts w:ascii="Times New Roman" w:hAnsi="Times New Roman"/>
          <w:b/>
          <w:color w:val="000000" w:themeColor="text1"/>
          <w:sz w:val="16"/>
          <w:szCs w:val="16"/>
          <w:lang w:val="en-US"/>
        </w:rPr>
      </w:pPr>
    </w:p>
    <w:p w14:paraId="4291015C"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4FEDFD30"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78170150"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259A42F7"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2A07BC99"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05DAFC46"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3D0CAFDE"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2AC3B875"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31882E0E" w14:textId="2F65CF8D"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6FD816D5" w14:textId="4FF0D593" w:rsidR="002C0FB9" w:rsidRPr="00A224D1" w:rsidRDefault="002C0FB9" w:rsidP="009F5560">
      <w:pPr>
        <w:suppressAutoHyphens/>
        <w:spacing w:after="0"/>
        <w:jc w:val="center"/>
        <w:rPr>
          <w:rFonts w:ascii="Times New Roman" w:eastAsia="Times New Roman" w:hAnsi="Times New Roman"/>
          <w:b/>
          <w:bCs/>
          <w:sz w:val="16"/>
          <w:szCs w:val="16"/>
          <w:lang w:val="en-US"/>
        </w:rPr>
      </w:pPr>
    </w:p>
    <w:p w14:paraId="653E4D54" w14:textId="2229830F" w:rsidR="002C0FB9" w:rsidRPr="00A224D1" w:rsidRDefault="002C0FB9" w:rsidP="009F5560">
      <w:pPr>
        <w:suppressAutoHyphens/>
        <w:spacing w:after="0"/>
        <w:jc w:val="center"/>
        <w:rPr>
          <w:rFonts w:ascii="Times New Roman" w:eastAsia="Times New Roman" w:hAnsi="Times New Roman"/>
          <w:b/>
          <w:bCs/>
          <w:sz w:val="16"/>
          <w:szCs w:val="16"/>
          <w:lang w:val="en-US"/>
        </w:rPr>
      </w:pPr>
    </w:p>
    <w:p w14:paraId="2D958D60" w14:textId="77777777" w:rsidR="002C0FB9" w:rsidRPr="00A224D1" w:rsidRDefault="002C0FB9" w:rsidP="009F5560">
      <w:pPr>
        <w:suppressAutoHyphens/>
        <w:spacing w:after="0"/>
        <w:jc w:val="center"/>
        <w:rPr>
          <w:rFonts w:ascii="Times New Roman" w:eastAsia="Times New Roman" w:hAnsi="Times New Roman"/>
          <w:b/>
          <w:bCs/>
          <w:sz w:val="16"/>
          <w:szCs w:val="16"/>
          <w:lang w:val="en-US"/>
        </w:rPr>
      </w:pPr>
    </w:p>
    <w:p w14:paraId="505BA8D9"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67697DE6" w14:textId="77777777" w:rsidR="005852C6" w:rsidRPr="00A224D1" w:rsidRDefault="005852C6" w:rsidP="009F5560">
      <w:pPr>
        <w:suppressAutoHyphens/>
        <w:spacing w:after="0"/>
        <w:jc w:val="center"/>
        <w:rPr>
          <w:rFonts w:ascii="Times New Roman" w:eastAsia="Times New Roman" w:hAnsi="Times New Roman"/>
          <w:b/>
          <w:bCs/>
          <w:sz w:val="16"/>
          <w:szCs w:val="16"/>
          <w:lang w:val="en-US"/>
        </w:rPr>
      </w:pPr>
    </w:p>
    <w:p w14:paraId="608BD7ED" w14:textId="77777777" w:rsidR="002C0FB9" w:rsidRPr="00A224D1" w:rsidRDefault="002C0FB9" w:rsidP="009F5560">
      <w:pPr>
        <w:suppressAutoHyphens/>
        <w:spacing w:after="0"/>
        <w:jc w:val="center"/>
        <w:rPr>
          <w:rFonts w:ascii="Times New Roman" w:eastAsia="Times New Roman" w:hAnsi="Times New Roman"/>
          <w:b/>
          <w:bCs/>
          <w:sz w:val="16"/>
          <w:szCs w:val="16"/>
          <w:lang w:val="en-US"/>
        </w:rPr>
      </w:pPr>
    </w:p>
    <w:p w14:paraId="1EEEF72A" w14:textId="77777777" w:rsidR="002C0FB9" w:rsidRPr="00A224D1" w:rsidRDefault="002C0FB9" w:rsidP="009F5560">
      <w:pPr>
        <w:suppressAutoHyphens/>
        <w:spacing w:after="0"/>
        <w:jc w:val="center"/>
        <w:rPr>
          <w:rFonts w:ascii="Times New Roman" w:eastAsia="Times New Roman" w:hAnsi="Times New Roman"/>
          <w:b/>
          <w:bCs/>
          <w:sz w:val="16"/>
          <w:szCs w:val="16"/>
          <w:lang w:val="en-US"/>
        </w:rPr>
      </w:pPr>
    </w:p>
    <w:p w14:paraId="415C775E" w14:textId="77777777" w:rsidR="002C0FB9" w:rsidRPr="00A224D1" w:rsidRDefault="002C0FB9" w:rsidP="009F5560">
      <w:pPr>
        <w:suppressAutoHyphens/>
        <w:spacing w:after="0"/>
        <w:jc w:val="center"/>
        <w:rPr>
          <w:rFonts w:ascii="Times New Roman" w:eastAsia="Times New Roman" w:hAnsi="Times New Roman"/>
          <w:b/>
          <w:bCs/>
          <w:sz w:val="16"/>
          <w:szCs w:val="16"/>
          <w:lang w:val="en-US"/>
        </w:rPr>
      </w:pPr>
    </w:p>
    <w:p w14:paraId="1501604F" w14:textId="77777777" w:rsidR="002A626F" w:rsidRPr="00A224D1" w:rsidRDefault="002A626F" w:rsidP="00C35C28">
      <w:pPr>
        <w:pStyle w:val="Default"/>
        <w:spacing w:line="360" w:lineRule="auto"/>
        <w:ind w:left="5664" w:firstLine="708"/>
        <w:jc w:val="right"/>
        <w:rPr>
          <w:ins w:id="1" w:author="Magdalena Stawarska-Wójcik" w:date="2026-05-05T15:08:00Z"/>
          <w:rFonts w:ascii="Times New Roman" w:hAnsi="Times New Roman" w:cs="Times New Roman"/>
          <w:color w:val="000000" w:themeColor="text1"/>
          <w:sz w:val="20"/>
          <w:szCs w:val="20"/>
          <w:lang w:val="en-US"/>
        </w:rPr>
      </w:pPr>
    </w:p>
    <w:p w14:paraId="659E11E2" w14:textId="18E1A9A4" w:rsidR="00C43157" w:rsidRPr="00417C1E" w:rsidRDefault="00C43157" w:rsidP="00C43157">
      <w:pPr>
        <w:pStyle w:val="Default"/>
        <w:spacing w:line="360" w:lineRule="auto"/>
        <w:ind w:left="5664" w:firstLine="708"/>
        <w:jc w:val="right"/>
        <w:rPr>
          <w:rFonts w:ascii="Times New Roman" w:hAnsi="Times New Roman"/>
          <w:color w:val="000000" w:themeColor="text1"/>
          <w:sz w:val="20"/>
          <w:szCs w:val="20"/>
          <w:lang w:val="en-US"/>
        </w:rPr>
      </w:pPr>
      <w:r w:rsidRPr="00417C1E">
        <w:rPr>
          <w:rFonts w:ascii="Times New Roman" w:hAnsi="Times New Roman"/>
          <w:color w:val="000000" w:themeColor="text1"/>
          <w:sz w:val="20"/>
          <w:szCs w:val="20"/>
          <w:lang w:val="en-US"/>
        </w:rPr>
        <w:t>Appendix 2 to the Agreement</w:t>
      </w:r>
    </w:p>
    <w:p w14:paraId="5EC7C951" w14:textId="2A2196AC" w:rsidR="00297219" w:rsidRPr="00417C1E" w:rsidRDefault="00297219" w:rsidP="00C35C28">
      <w:pPr>
        <w:pStyle w:val="Default"/>
        <w:spacing w:line="360" w:lineRule="auto"/>
        <w:ind w:left="5664" w:firstLine="708"/>
        <w:jc w:val="right"/>
        <w:rPr>
          <w:rFonts w:ascii="Times New Roman" w:hAnsi="Times New Roman" w:cs="Times New Roman"/>
          <w:color w:val="000000" w:themeColor="text1"/>
          <w:sz w:val="20"/>
          <w:szCs w:val="20"/>
          <w:lang w:val="en-US"/>
        </w:rPr>
      </w:pPr>
    </w:p>
    <w:p w14:paraId="318300FE" w14:textId="77777777" w:rsidR="00297219" w:rsidRPr="00417C1E" w:rsidRDefault="00297219" w:rsidP="00297219">
      <w:pPr>
        <w:pStyle w:val="Default"/>
        <w:spacing w:line="360" w:lineRule="auto"/>
        <w:jc w:val="center"/>
        <w:rPr>
          <w:rFonts w:ascii="Times New Roman" w:hAnsi="Times New Roman" w:cs="Times New Roman"/>
          <w:b/>
          <w:color w:val="000000" w:themeColor="text1"/>
          <w:sz w:val="20"/>
          <w:szCs w:val="20"/>
          <w:lang w:val="en-US"/>
        </w:rPr>
      </w:pPr>
    </w:p>
    <w:p w14:paraId="09C9DE94" w14:textId="77777777" w:rsidR="00297219" w:rsidRPr="00417C1E" w:rsidRDefault="00297219" w:rsidP="00297219">
      <w:pPr>
        <w:pStyle w:val="Default"/>
        <w:spacing w:line="360" w:lineRule="auto"/>
        <w:jc w:val="center"/>
        <w:rPr>
          <w:rFonts w:ascii="Times New Roman" w:hAnsi="Times New Roman" w:cs="Times New Roman"/>
          <w:b/>
          <w:color w:val="000000" w:themeColor="text1"/>
          <w:sz w:val="20"/>
          <w:szCs w:val="20"/>
          <w:lang w:val="en-US"/>
        </w:rPr>
      </w:pPr>
    </w:p>
    <w:p w14:paraId="206C8020" w14:textId="77777777" w:rsidR="00297219" w:rsidRPr="00417C1E" w:rsidRDefault="00297219" w:rsidP="00297219">
      <w:pPr>
        <w:pStyle w:val="Default"/>
        <w:spacing w:line="360" w:lineRule="auto"/>
        <w:jc w:val="center"/>
        <w:rPr>
          <w:rFonts w:ascii="Times New Roman" w:hAnsi="Times New Roman" w:cs="Times New Roman"/>
          <w:b/>
          <w:color w:val="000000" w:themeColor="text1"/>
          <w:sz w:val="20"/>
          <w:szCs w:val="20"/>
          <w:lang w:val="en-US"/>
        </w:rPr>
      </w:pPr>
    </w:p>
    <w:p w14:paraId="7D7C137A" w14:textId="77777777" w:rsidR="00297219" w:rsidRPr="00417C1E" w:rsidRDefault="00297219" w:rsidP="00297219">
      <w:pPr>
        <w:pStyle w:val="Default"/>
        <w:spacing w:line="360" w:lineRule="auto"/>
        <w:jc w:val="center"/>
        <w:rPr>
          <w:rFonts w:ascii="Times New Roman" w:hAnsi="Times New Roman" w:cs="Times New Roman"/>
          <w:b/>
          <w:color w:val="000000" w:themeColor="text1"/>
          <w:sz w:val="20"/>
          <w:szCs w:val="20"/>
          <w:lang w:val="en-US"/>
        </w:rPr>
      </w:pPr>
    </w:p>
    <w:p w14:paraId="4C1379C5" w14:textId="01CEC694" w:rsidR="00A224D1" w:rsidRPr="00417C1E" w:rsidRDefault="00A224D1" w:rsidP="00A224D1">
      <w:pPr>
        <w:pStyle w:val="Default"/>
        <w:spacing w:line="360" w:lineRule="auto"/>
        <w:jc w:val="center"/>
        <w:rPr>
          <w:rFonts w:ascii="Times New Roman" w:hAnsi="Times New Roman"/>
          <w:b/>
          <w:color w:val="000000" w:themeColor="text1"/>
          <w:sz w:val="20"/>
          <w:szCs w:val="20"/>
          <w:lang w:val="en-US"/>
        </w:rPr>
      </w:pPr>
      <w:r w:rsidRPr="00417C1E">
        <w:rPr>
          <w:rFonts w:ascii="Times New Roman" w:hAnsi="Times New Roman"/>
          <w:b/>
          <w:bCs/>
          <w:color w:val="000000" w:themeColor="text1"/>
          <w:sz w:val="20"/>
          <w:szCs w:val="20"/>
          <w:lang w:val="en-US"/>
        </w:rPr>
        <w:t>DECLARATION</w:t>
      </w:r>
    </w:p>
    <w:p w14:paraId="1C0436F1" w14:textId="06141919" w:rsidR="00297219" w:rsidRPr="00417C1E" w:rsidRDefault="00297219" w:rsidP="00297219">
      <w:pPr>
        <w:pStyle w:val="Default"/>
        <w:spacing w:line="360" w:lineRule="auto"/>
        <w:jc w:val="center"/>
        <w:rPr>
          <w:rFonts w:ascii="Times New Roman" w:hAnsi="Times New Roman" w:cs="Times New Roman"/>
          <w:b/>
          <w:color w:val="000000" w:themeColor="text1"/>
          <w:sz w:val="20"/>
          <w:szCs w:val="20"/>
          <w:lang w:val="en-US"/>
        </w:rPr>
      </w:pPr>
    </w:p>
    <w:p w14:paraId="68BC8CB2" w14:textId="77777777" w:rsidR="00297219" w:rsidRPr="00417C1E" w:rsidRDefault="00297219" w:rsidP="00297219">
      <w:pPr>
        <w:pStyle w:val="Default"/>
        <w:spacing w:line="360" w:lineRule="auto"/>
        <w:jc w:val="center"/>
        <w:rPr>
          <w:rFonts w:ascii="Times New Roman" w:hAnsi="Times New Roman" w:cs="Times New Roman"/>
          <w:color w:val="000000" w:themeColor="text1"/>
          <w:sz w:val="20"/>
          <w:szCs w:val="20"/>
          <w:lang w:val="en-US"/>
        </w:rPr>
      </w:pPr>
    </w:p>
    <w:p w14:paraId="3DE4B113" w14:textId="5B903FB0" w:rsidR="00297219" w:rsidRPr="00A224D1" w:rsidRDefault="00A224D1" w:rsidP="00297219">
      <w:pPr>
        <w:pStyle w:val="Default"/>
        <w:spacing w:line="360" w:lineRule="auto"/>
        <w:jc w:val="both"/>
        <w:rPr>
          <w:rFonts w:ascii="Times New Roman" w:hAnsi="Times New Roman" w:cs="Times New Roman"/>
          <w:color w:val="000000" w:themeColor="text1"/>
          <w:sz w:val="20"/>
          <w:szCs w:val="20"/>
          <w:lang w:val="en-US"/>
        </w:rPr>
      </w:pPr>
      <w:r w:rsidRPr="00A224D1">
        <w:rPr>
          <w:rFonts w:ascii="Times New Roman" w:hAnsi="Times New Roman"/>
          <w:color w:val="000000" w:themeColor="text1"/>
          <w:sz w:val="20"/>
          <w:szCs w:val="20"/>
          <w:lang w:val="en-US"/>
        </w:rPr>
        <w:t>I hereby declare that, as an auditor at WSEI University in Lublin, I am enrolled in a postgradua</w:t>
      </w:r>
      <w:r>
        <w:rPr>
          <w:rFonts w:ascii="Times New Roman" w:hAnsi="Times New Roman"/>
          <w:color w:val="000000" w:themeColor="text1"/>
          <w:sz w:val="20"/>
          <w:szCs w:val="20"/>
          <w:lang w:val="en-US"/>
        </w:rPr>
        <w:t>te program in the field of study</w:t>
      </w:r>
      <w:r w:rsidR="00297219" w:rsidRPr="00A224D1">
        <w:rPr>
          <w:rFonts w:ascii="Times New Roman" w:hAnsi="Times New Roman" w:cs="Times New Roman"/>
          <w:color w:val="000000" w:themeColor="text1"/>
          <w:sz w:val="20"/>
          <w:szCs w:val="20"/>
          <w:lang w:val="en-US"/>
        </w:rPr>
        <w:t>:</w:t>
      </w:r>
    </w:p>
    <w:p w14:paraId="0969EF09" w14:textId="77777777" w:rsidR="00297219" w:rsidRPr="00417C1E" w:rsidRDefault="00297219" w:rsidP="00297219">
      <w:pPr>
        <w:pStyle w:val="Default"/>
        <w:spacing w:line="360" w:lineRule="auto"/>
        <w:jc w:val="both"/>
        <w:rPr>
          <w:rFonts w:ascii="Times New Roman" w:hAnsi="Times New Roman" w:cs="Times New Roman"/>
          <w:color w:val="000000" w:themeColor="text1"/>
          <w:sz w:val="20"/>
          <w:szCs w:val="20"/>
          <w:lang w:val="en-US"/>
        </w:rPr>
      </w:pPr>
      <w:r w:rsidRPr="00A224D1">
        <w:rPr>
          <w:rFonts w:ascii="Times New Roman" w:hAnsi="Times New Roman" w:cs="Times New Roman"/>
          <w:color w:val="000000" w:themeColor="text1"/>
          <w:sz w:val="20"/>
          <w:szCs w:val="20"/>
          <w:lang w:val="en-US"/>
        </w:rPr>
        <w:t xml:space="preserve"> </w:t>
      </w:r>
      <w:r w:rsidRPr="00417C1E">
        <w:rPr>
          <w:rFonts w:ascii="Times New Roman" w:hAnsi="Times New Roman" w:cs="Times New Roman"/>
          <w:color w:val="000000" w:themeColor="text1"/>
          <w:sz w:val="20"/>
          <w:szCs w:val="20"/>
          <w:lang w:val="en-US"/>
        </w:rPr>
        <w:t>……………….………………………………………………………………………………</w:t>
      </w:r>
    </w:p>
    <w:p w14:paraId="4003EA89" w14:textId="77777777" w:rsidR="00297219" w:rsidRPr="00417C1E" w:rsidRDefault="00297219" w:rsidP="00297219">
      <w:pPr>
        <w:pStyle w:val="Default"/>
        <w:spacing w:line="360" w:lineRule="auto"/>
        <w:jc w:val="both"/>
        <w:rPr>
          <w:rFonts w:ascii="Times New Roman" w:hAnsi="Times New Roman" w:cs="Times New Roman"/>
          <w:color w:val="000000" w:themeColor="text1"/>
          <w:sz w:val="20"/>
          <w:szCs w:val="20"/>
          <w:lang w:val="en-US"/>
        </w:rPr>
      </w:pPr>
    </w:p>
    <w:p w14:paraId="7149616F" w14:textId="77777777" w:rsidR="00297219" w:rsidRPr="00417C1E" w:rsidRDefault="00297219" w:rsidP="00297219">
      <w:pPr>
        <w:pStyle w:val="Default"/>
        <w:spacing w:line="360" w:lineRule="auto"/>
        <w:jc w:val="both"/>
        <w:rPr>
          <w:rFonts w:ascii="Times New Roman" w:hAnsi="Times New Roman" w:cs="Times New Roman"/>
          <w:color w:val="000000" w:themeColor="text1"/>
          <w:sz w:val="20"/>
          <w:szCs w:val="20"/>
          <w:lang w:val="en-US"/>
        </w:rPr>
      </w:pPr>
      <w:r w:rsidRPr="00417C1E">
        <w:rPr>
          <w:rFonts w:ascii="Times New Roman" w:hAnsi="Times New Roman" w:cs="Times New Roman"/>
          <w:color w:val="000000" w:themeColor="text1"/>
          <w:sz w:val="20"/>
          <w:szCs w:val="20"/>
          <w:lang w:val="en-US"/>
        </w:rPr>
        <w:t>………………………………………………………………………………………………….</w:t>
      </w:r>
    </w:p>
    <w:p w14:paraId="272BCD19" w14:textId="77777777" w:rsidR="00297219" w:rsidRPr="00417C1E" w:rsidRDefault="00297219" w:rsidP="00297219">
      <w:pPr>
        <w:pStyle w:val="Default"/>
        <w:spacing w:line="360" w:lineRule="auto"/>
        <w:jc w:val="both"/>
        <w:rPr>
          <w:rFonts w:ascii="Times New Roman" w:hAnsi="Times New Roman" w:cs="Times New Roman"/>
          <w:color w:val="000000" w:themeColor="text1"/>
          <w:sz w:val="20"/>
          <w:szCs w:val="20"/>
          <w:lang w:val="en-US"/>
        </w:rPr>
      </w:pPr>
    </w:p>
    <w:p w14:paraId="5667EF9A" w14:textId="013D6A5B" w:rsidR="00297219" w:rsidRPr="00A224D1" w:rsidRDefault="00A224D1" w:rsidP="00297219">
      <w:pPr>
        <w:pStyle w:val="Default"/>
        <w:spacing w:line="360" w:lineRule="auto"/>
        <w:jc w:val="both"/>
        <w:rPr>
          <w:rFonts w:ascii="Times New Roman" w:hAnsi="Times New Roman"/>
          <w:color w:val="000000" w:themeColor="text1"/>
          <w:sz w:val="20"/>
          <w:szCs w:val="20"/>
          <w:lang w:val="en-US"/>
        </w:rPr>
      </w:pPr>
      <w:r w:rsidRPr="00A224D1">
        <w:rPr>
          <w:rFonts w:ascii="Times New Roman" w:hAnsi="Times New Roman"/>
          <w:color w:val="000000" w:themeColor="text1"/>
          <w:sz w:val="20"/>
          <w:szCs w:val="20"/>
          <w:lang w:val="en-US"/>
        </w:rPr>
        <w:t xml:space="preserve">I hereby declare the following method of tuition payment for the duration of </w:t>
      </w:r>
      <w:r>
        <w:rPr>
          <w:rFonts w:ascii="Times New Roman" w:hAnsi="Times New Roman"/>
          <w:color w:val="000000" w:themeColor="text1"/>
          <w:sz w:val="20"/>
          <w:szCs w:val="20"/>
          <w:lang w:val="en-US"/>
        </w:rPr>
        <w:t>my studies</w:t>
      </w:r>
      <w:r w:rsidR="00297219" w:rsidRPr="00A224D1">
        <w:rPr>
          <w:rFonts w:ascii="Times New Roman" w:hAnsi="Times New Roman" w:cs="Times New Roman"/>
          <w:color w:val="000000" w:themeColor="text1"/>
          <w:sz w:val="20"/>
          <w:szCs w:val="20"/>
          <w:lang w:val="en-US"/>
        </w:rPr>
        <w:t>:</w:t>
      </w:r>
    </w:p>
    <w:p w14:paraId="6C5FD7A3" w14:textId="77777777" w:rsidR="00297219" w:rsidRPr="00A224D1" w:rsidRDefault="00297219" w:rsidP="00297219">
      <w:pPr>
        <w:pStyle w:val="Default"/>
        <w:spacing w:line="360" w:lineRule="auto"/>
        <w:jc w:val="right"/>
        <w:rPr>
          <w:rFonts w:ascii="Times New Roman" w:hAnsi="Times New Roman" w:cs="Times New Roman"/>
          <w:b/>
          <w:color w:val="000000" w:themeColor="text1"/>
          <w:sz w:val="20"/>
          <w:szCs w:val="20"/>
          <w:lang w:val="en-US"/>
        </w:rPr>
      </w:pPr>
    </w:p>
    <w:p w14:paraId="33E06940" w14:textId="47DE07B9" w:rsidR="00297219" w:rsidRPr="00A224D1" w:rsidRDefault="00297219" w:rsidP="00297219">
      <w:pPr>
        <w:pStyle w:val="Default"/>
        <w:spacing w:line="360" w:lineRule="auto"/>
        <w:jc w:val="both"/>
        <w:rPr>
          <w:rFonts w:ascii="Times New Roman" w:hAnsi="Times New Roman" w:cs="Times New Roman"/>
          <w:b/>
          <w:color w:val="000000" w:themeColor="text1"/>
          <w:sz w:val="20"/>
          <w:szCs w:val="20"/>
          <w:lang w:val="en-US"/>
        </w:rPr>
      </w:pPr>
      <w:r w:rsidRPr="00A224D1">
        <w:rPr>
          <w:rFonts w:ascii="Times New Roman" w:hAnsi="Times New Roman" w:cs="Times New Roman"/>
          <w:b/>
          <w:color w:val="000000" w:themeColor="text1"/>
          <w:sz w:val="20"/>
          <w:szCs w:val="20"/>
          <w:lang w:val="en-US"/>
        </w:rPr>
        <w:t xml:space="preserve">□  </w:t>
      </w:r>
      <w:r w:rsidR="00A224D1">
        <w:rPr>
          <w:rFonts w:ascii="Times New Roman" w:hAnsi="Times New Roman" w:cs="Times New Roman"/>
          <w:b/>
          <w:color w:val="000000" w:themeColor="text1"/>
          <w:sz w:val="20"/>
          <w:szCs w:val="20"/>
          <w:lang w:val="en-US"/>
        </w:rPr>
        <w:t>a</w:t>
      </w:r>
      <w:r w:rsidR="00A224D1" w:rsidRPr="00A224D1">
        <w:rPr>
          <w:rFonts w:ascii="Times New Roman" w:hAnsi="Times New Roman" w:cs="Times New Roman"/>
          <w:b/>
          <w:color w:val="000000" w:themeColor="text1"/>
          <w:sz w:val="20"/>
          <w:szCs w:val="20"/>
          <w:lang w:val="en-US"/>
        </w:rPr>
        <w:t xml:space="preserve"> one-time tuition payment with a 5% discount for paying two semesters in advance</w:t>
      </w:r>
    </w:p>
    <w:p w14:paraId="4332786B" w14:textId="26EE3718" w:rsidR="00297219" w:rsidRPr="00A224D1" w:rsidRDefault="00297219" w:rsidP="00297219">
      <w:pPr>
        <w:pStyle w:val="Default"/>
        <w:spacing w:line="360" w:lineRule="auto"/>
        <w:jc w:val="both"/>
        <w:rPr>
          <w:rFonts w:ascii="Times New Roman" w:hAnsi="Times New Roman" w:cs="Times New Roman"/>
          <w:b/>
          <w:color w:val="000000" w:themeColor="text1"/>
          <w:sz w:val="20"/>
          <w:szCs w:val="20"/>
          <w:lang w:val="en-US"/>
        </w:rPr>
      </w:pPr>
      <w:r w:rsidRPr="00A224D1">
        <w:rPr>
          <w:rFonts w:ascii="Times New Roman" w:hAnsi="Times New Roman" w:cs="Times New Roman"/>
          <w:b/>
          <w:color w:val="000000" w:themeColor="text1"/>
          <w:sz w:val="20"/>
          <w:szCs w:val="20"/>
          <w:lang w:val="en-US"/>
        </w:rPr>
        <w:t xml:space="preserve">□  </w:t>
      </w:r>
      <w:r w:rsidR="00A224D1" w:rsidRPr="00A224D1">
        <w:rPr>
          <w:rFonts w:ascii="Times New Roman" w:hAnsi="Times New Roman" w:cs="Times New Roman"/>
          <w:b/>
          <w:color w:val="000000" w:themeColor="text1"/>
          <w:sz w:val="20"/>
          <w:szCs w:val="20"/>
          <w:lang w:val="en-US"/>
        </w:rPr>
        <w:t xml:space="preserve">tuition – 2 installments/3 installments </w:t>
      </w:r>
      <w:r w:rsidRPr="00A224D1">
        <w:rPr>
          <w:rFonts w:ascii="Times New Roman" w:hAnsi="Times New Roman" w:cs="Times New Roman"/>
          <w:b/>
          <w:color w:val="000000" w:themeColor="text1"/>
          <w:sz w:val="20"/>
          <w:szCs w:val="20"/>
          <w:lang w:val="en-US"/>
        </w:rPr>
        <w:t xml:space="preserve">* </w:t>
      </w:r>
      <w:r w:rsidRPr="00A224D1">
        <w:rPr>
          <w:rFonts w:ascii="Times New Roman" w:hAnsi="Times New Roman" w:cs="Times New Roman"/>
          <w:color w:val="000000" w:themeColor="text1"/>
          <w:sz w:val="20"/>
          <w:szCs w:val="20"/>
          <w:lang w:val="en-US"/>
        </w:rPr>
        <w:t>(</w:t>
      </w:r>
      <w:r w:rsidR="00A224D1">
        <w:rPr>
          <w:rFonts w:ascii="Times New Roman" w:hAnsi="Times New Roman" w:cs="Times New Roman"/>
          <w:color w:val="000000" w:themeColor="text1"/>
          <w:sz w:val="20"/>
          <w:szCs w:val="20"/>
          <w:lang w:val="en-US"/>
        </w:rPr>
        <w:t>p</w:t>
      </w:r>
      <w:r w:rsidR="00A224D1" w:rsidRPr="00A224D1">
        <w:rPr>
          <w:rFonts w:ascii="Times New Roman" w:hAnsi="Times New Roman" w:cs="Times New Roman"/>
          <w:color w:val="000000" w:themeColor="text1"/>
          <w:sz w:val="20"/>
          <w:szCs w:val="20"/>
          <w:lang w:val="en-US"/>
        </w:rPr>
        <w:t>ayment is due by the start of each semester</w:t>
      </w:r>
      <w:r w:rsidRPr="00A224D1">
        <w:rPr>
          <w:rFonts w:ascii="Times New Roman" w:hAnsi="Times New Roman" w:cs="Times New Roman"/>
          <w:color w:val="000000" w:themeColor="text1"/>
          <w:sz w:val="20"/>
          <w:szCs w:val="20"/>
          <w:lang w:val="en-US"/>
        </w:rPr>
        <w:t>)</w:t>
      </w:r>
    </w:p>
    <w:p w14:paraId="0242753F" w14:textId="1D86A8A5" w:rsidR="00297219" w:rsidRPr="00417C1E" w:rsidRDefault="00297219" w:rsidP="00297219">
      <w:pPr>
        <w:pStyle w:val="Default"/>
        <w:spacing w:line="360" w:lineRule="auto"/>
        <w:jc w:val="both"/>
        <w:rPr>
          <w:rFonts w:ascii="Times New Roman" w:hAnsi="Times New Roman" w:cs="Times New Roman"/>
          <w:b/>
          <w:color w:val="000000" w:themeColor="text1"/>
          <w:sz w:val="20"/>
          <w:szCs w:val="20"/>
          <w:lang w:val="en-US"/>
        </w:rPr>
      </w:pPr>
      <w:r w:rsidRPr="00417C1E">
        <w:rPr>
          <w:rFonts w:ascii="Times New Roman" w:hAnsi="Times New Roman" w:cs="Times New Roman"/>
          <w:b/>
          <w:color w:val="000000" w:themeColor="text1"/>
          <w:sz w:val="20"/>
          <w:szCs w:val="20"/>
          <w:lang w:val="en-US"/>
        </w:rPr>
        <w:t xml:space="preserve">□ </w:t>
      </w:r>
      <w:r w:rsidR="00A224D1" w:rsidRPr="00417C1E">
        <w:rPr>
          <w:rFonts w:ascii="Times New Roman" w:hAnsi="Times New Roman" w:cs="Times New Roman"/>
          <w:b/>
          <w:color w:val="000000" w:themeColor="text1"/>
          <w:sz w:val="20"/>
          <w:szCs w:val="20"/>
          <w:lang w:val="en-US"/>
        </w:rPr>
        <w:t>tuition</w:t>
      </w:r>
      <w:r w:rsidRPr="00417C1E">
        <w:rPr>
          <w:rFonts w:ascii="Times New Roman" w:hAnsi="Times New Roman" w:cs="Times New Roman"/>
          <w:b/>
          <w:color w:val="000000" w:themeColor="text1"/>
          <w:sz w:val="20"/>
          <w:szCs w:val="20"/>
          <w:lang w:val="en-US"/>
        </w:rPr>
        <w:t xml:space="preserve"> - 6 </w:t>
      </w:r>
      <w:r w:rsidR="00A224D1" w:rsidRPr="00417C1E">
        <w:rPr>
          <w:rFonts w:ascii="Times New Roman" w:hAnsi="Times New Roman" w:cs="Times New Roman"/>
          <w:b/>
          <w:color w:val="000000" w:themeColor="text1"/>
          <w:sz w:val="20"/>
          <w:szCs w:val="20"/>
          <w:lang w:val="en-US"/>
        </w:rPr>
        <w:t>installments</w:t>
      </w:r>
      <w:r w:rsidRPr="00417C1E">
        <w:rPr>
          <w:rFonts w:ascii="Times New Roman" w:hAnsi="Times New Roman" w:cs="Times New Roman"/>
          <w:b/>
          <w:color w:val="000000" w:themeColor="text1"/>
          <w:sz w:val="20"/>
          <w:szCs w:val="20"/>
          <w:lang w:val="en-US"/>
        </w:rPr>
        <w:t xml:space="preserve"> </w:t>
      </w:r>
      <w:r w:rsidRPr="00417C1E">
        <w:rPr>
          <w:rFonts w:ascii="Times New Roman" w:hAnsi="Times New Roman" w:cs="Times New Roman"/>
          <w:color w:val="000000" w:themeColor="text1"/>
          <w:sz w:val="20"/>
          <w:szCs w:val="20"/>
          <w:lang w:val="en-US"/>
        </w:rPr>
        <w:t>(</w:t>
      </w:r>
      <w:r w:rsidR="00A224D1" w:rsidRPr="00417C1E">
        <w:rPr>
          <w:rFonts w:ascii="Times New Roman" w:hAnsi="Times New Roman" w:cs="Times New Roman"/>
          <w:color w:val="000000" w:themeColor="text1"/>
          <w:sz w:val="20"/>
          <w:szCs w:val="20"/>
          <w:lang w:val="en-US"/>
        </w:rPr>
        <w:t>For two-semester programs, payment is due during the first three months of each semester</w:t>
      </w:r>
      <w:r w:rsidRPr="00417C1E">
        <w:rPr>
          <w:rFonts w:ascii="Times New Roman" w:hAnsi="Times New Roman" w:cs="Times New Roman"/>
          <w:color w:val="000000" w:themeColor="text1"/>
          <w:sz w:val="20"/>
          <w:szCs w:val="20"/>
          <w:lang w:val="en-US"/>
        </w:rPr>
        <w:t>)</w:t>
      </w:r>
    </w:p>
    <w:p w14:paraId="4A98933B" w14:textId="77777777" w:rsidR="00297219" w:rsidRPr="00417C1E" w:rsidRDefault="00297219" w:rsidP="00297219">
      <w:pPr>
        <w:tabs>
          <w:tab w:val="left" w:pos="7371"/>
        </w:tabs>
        <w:spacing w:after="0" w:line="360" w:lineRule="auto"/>
        <w:rPr>
          <w:color w:val="000000" w:themeColor="text1"/>
          <w:sz w:val="20"/>
          <w:szCs w:val="20"/>
          <w:lang w:val="en-US"/>
        </w:rPr>
      </w:pPr>
    </w:p>
    <w:p w14:paraId="5A5511C1" w14:textId="77777777" w:rsidR="00297219" w:rsidRPr="00417C1E" w:rsidRDefault="00297219" w:rsidP="00297219">
      <w:pPr>
        <w:tabs>
          <w:tab w:val="left" w:pos="7371"/>
        </w:tabs>
        <w:spacing w:after="0" w:line="360" w:lineRule="auto"/>
        <w:jc w:val="right"/>
        <w:rPr>
          <w:rFonts w:ascii="Times New Roman" w:hAnsi="Times New Roman"/>
          <w:color w:val="000000" w:themeColor="text1"/>
          <w:sz w:val="20"/>
          <w:szCs w:val="20"/>
          <w:lang w:val="en-US"/>
        </w:rPr>
      </w:pPr>
    </w:p>
    <w:p w14:paraId="0C97095C" w14:textId="77777777" w:rsidR="00297219" w:rsidRPr="00417C1E" w:rsidRDefault="00297219" w:rsidP="00297219">
      <w:pPr>
        <w:tabs>
          <w:tab w:val="left" w:pos="7371"/>
        </w:tabs>
        <w:spacing w:after="0"/>
        <w:ind w:right="1685"/>
        <w:jc w:val="right"/>
        <w:rPr>
          <w:rFonts w:ascii="Times New Roman" w:hAnsi="Times New Roman"/>
          <w:color w:val="000000" w:themeColor="text1"/>
          <w:sz w:val="20"/>
          <w:szCs w:val="20"/>
          <w:lang w:val="en-US"/>
        </w:rPr>
      </w:pPr>
    </w:p>
    <w:p w14:paraId="194EC5A6" w14:textId="351B5D42" w:rsidR="00297219" w:rsidRPr="00417C1E" w:rsidRDefault="00297219" w:rsidP="00417C1E">
      <w:pPr>
        <w:tabs>
          <w:tab w:val="left" w:pos="7371"/>
        </w:tabs>
        <w:spacing w:after="0"/>
        <w:ind w:right="1685"/>
        <w:jc w:val="right"/>
        <w:rPr>
          <w:rFonts w:ascii="Times New Roman" w:hAnsi="Times New Roman"/>
          <w:color w:val="000000" w:themeColor="text1"/>
          <w:sz w:val="20"/>
          <w:szCs w:val="20"/>
          <w:lang w:val="en-US"/>
        </w:rPr>
      </w:pPr>
      <w:r w:rsidRPr="00417C1E">
        <w:rPr>
          <w:rFonts w:ascii="Times New Roman" w:hAnsi="Times New Roman"/>
          <w:color w:val="000000" w:themeColor="text1"/>
          <w:sz w:val="20"/>
          <w:szCs w:val="20"/>
          <w:lang w:val="en-US"/>
        </w:rPr>
        <w:t xml:space="preserve">               Lublin, ………………….……………………</w:t>
      </w:r>
    </w:p>
    <w:p w14:paraId="7E011FC2" w14:textId="39E48320" w:rsidR="00297219" w:rsidRPr="00417C1E" w:rsidRDefault="00297219" w:rsidP="00297219">
      <w:pPr>
        <w:spacing w:after="0"/>
        <w:ind w:right="1685"/>
        <w:jc w:val="center"/>
        <w:rPr>
          <w:rFonts w:ascii="Times New Roman" w:hAnsi="Times New Roman"/>
          <w:color w:val="000000" w:themeColor="text1"/>
          <w:sz w:val="20"/>
          <w:szCs w:val="20"/>
          <w:lang w:val="en-US"/>
        </w:rPr>
      </w:pPr>
      <w:r w:rsidRPr="00417C1E">
        <w:rPr>
          <w:rFonts w:ascii="Times New Roman" w:hAnsi="Times New Roman"/>
          <w:color w:val="000000" w:themeColor="text1"/>
          <w:sz w:val="20"/>
          <w:szCs w:val="20"/>
          <w:lang w:val="en-US"/>
        </w:rPr>
        <w:t xml:space="preserve">                              </w:t>
      </w:r>
      <w:r w:rsidR="00417C1E">
        <w:rPr>
          <w:rFonts w:ascii="Times New Roman" w:hAnsi="Times New Roman"/>
          <w:color w:val="000000" w:themeColor="text1"/>
          <w:sz w:val="20"/>
          <w:szCs w:val="20"/>
          <w:lang w:val="en-US"/>
        </w:rPr>
        <w:tab/>
      </w:r>
      <w:r w:rsidR="00417C1E">
        <w:rPr>
          <w:rFonts w:ascii="Times New Roman" w:hAnsi="Times New Roman"/>
          <w:color w:val="000000" w:themeColor="text1"/>
          <w:sz w:val="20"/>
          <w:szCs w:val="20"/>
          <w:lang w:val="en-US"/>
        </w:rPr>
        <w:tab/>
      </w:r>
      <w:r w:rsidR="00417C1E">
        <w:rPr>
          <w:rFonts w:ascii="Times New Roman" w:hAnsi="Times New Roman"/>
          <w:color w:val="000000" w:themeColor="text1"/>
          <w:sz w:val="20"/>
          <w:szCs w:val="20"/>
          <w:lang w:val="en-US"/>
        </w:rPr>
        <w:tab/>
      </w:r>
      <w:bookmarkStart w:id="2" w:name="_GoBack"/>
      <w:bookmarkEnd w:id="2"/>
      <w:r w:rsidRPr="00417C1E">
        <w:rPr>
          <w:rFonts w:ascii="Times New Roman" w:hAnsi="Times New Roman"/>
          <w:color w:val="000000" w:themeColor="text1"/>
          <w:sz w:val="20"/>
          <w:szCs w:val="20"/>
          <w:lang w:val="en-US"/>
        </w:rPr>
        <w:t xml:space="preserve">   (</w:t>
      </w:r>
      <w:r w:rsidR="00A224D1" w:rsidRPr="00DF7874">
        <w:rPr>
          <w:rFonts w:ascii="Times New Roman" w:hAnsi="Times New Roman"/>
          <w:color w:val="000000" w:themeColor="text1"/>
          <w:sz w:val="16"/>
          <w:szCs w:val="16"/>
          <w:lang w:val="en-US"/>
        </w:rPr>
        <w:t>date and legible signature</w:t>
      </w:r>
      <w:r w:rsidRPr="00417C1E">
        <w:rPr>
          <w:rFonts w:ascii="Times New Roman" w:hAnsi="Times New Roman"/>
          <w:color w:val="000000" w:themeColor="text1"/>
          <w:sz w:val="20"/>
          <w:szCs w:val="20"/>
          <w:lang w:val="en-US"/>
        </w:rPr>
        <w:t>)</w:t>
      </w:r>
    </w:p>
    <w:p w14:paraId="0C2C46FF" w14:textId="77777777" w:rsidR="00297219" w:rsidRPr="00417C1E" w:rsidRDefault="00297219" w:rsidP="00297219">
      <w:pPr>
        <w:suppressAutoHyphens/>
        <w:spacing w:after="0"/>
        <w:jc w:val="center"/>
        <w:rPr>
          <w:rFonts w:ascii="Times New Roman" w:eastAsia="Times New Roman" w:hAnsi="Times New Roman"/>
          <w:b/>
          <w:bCs/>
          <w:sz w:val="20"/>
          <w:szCs w:val="20"/>
          <w:lang w:val="en-US"/>
        </w:rPr>
      </w:pPr>
    </w:p>
    <w:p w14:paraId="19AC5F4F" w14:textId="77777777" w:rsidR="00297219" w:rsidRPr="00417C1E" w:rsidRDefault="00297219" w:rsidP="00297219">
      <w:pPr>
        <w:rPr>
          <w:rFonts w:ascii="Times New Roman" w:eastAsia="Times New Roman" w:hAnsi="Times New Roman"/>
          <w:sz w:val="20"/>
          <w:szCs w:val="20"/>
          <w:lang w:val="en-US"/>
        </w:rPr>
      </w:pPr>
    </w:p>
    <w:p w14:paraId="04D115CC" w14:textId="77777777" w:rsidR="00297219" w:rsidRPr="00417C1E" w:rsidRDefault="00297219" w:rsidP="00297219">
      <w:pPr>
        <w:rPr>
          <w:rFonts w:ascii="Times New Roman" w:eastAsia="Times New Roman" w:hAnsi="Times New Roman"/>
          <w:sz w:val="16"/>
          <w:szCs w:val="16"/>
          <w:lang w:val="en-US"/>
        </w:rPr>
      </w:pPr>
    </w:p>
    <w:p w14:paraId="643DDA25" w14:textId="77777777" w:rsidR="00297219" w:rsidRPr="00417C1E" w:rsidRDefault="00297219" w:rsidP="00297219">
      <w:pPr>
        <w:rPr>
          <w:rFonts w:ascii="Times New Roman" w:eastAsia="Times New Roman" w:hAnsi="Times New Roman"/>
          <w:sz w:val="16"/>
          <w:szCs w:val="16"/>
          <w:lang w:val="en-US"/>
        </w:rPr>
      </w:pPr>
    </w:p>
    <w:p w14:paraId="33E6AFA2" w14:textId="77777777" w:rsidR="00297219" w:rsidRPr="00417C1E" w:rsidRDefault="00297219" w:rsidP="00297219">
      <w:pPr>
        <w:rPr>
          <w:rFonts w:ascii="Times New Roman" w:eastAsia="Times New Roman" w:hAnsi="Times New Roman"/>
          <w:sz w:val="16"/>
          <w:szCs w:val="16"/>
          <w:lang w:val="en-US"/>
        </w:rPr>
      </w:pPr>
    </w:p>
    <w:p w14:paraId="33ECACCC" w14:textId="77777777" w:rsidR="00297219" w:rsidRPr="00417C1E" w:rsidRDefault="00297219" w:rsidP="00297219">
      <w:pPr>
        <w:tabs>
          <w:tab w:val="left" w:pos="3822"/>
        </w:tabs>
        <w:rPr>
          <w:rFonts w:ascii="Times New Roman" w:eastAsia="Times New Roman" w:hAnsi="Times New Roman"/>
          <w:sz w:val="16"/>
          <w:szCs w:val="16"/>
          <w:lang w:val="en-US"/>
        </w:rPr>
      </w:pPr>
      <w:r w:rsidRPr="00417C1E">
        <w:rPr>
          <w:rFonts w:ascii="Times New Roman" w:eastAsia="Times New Roman" w:hAnsi="Times New Roman"/>
          <w:sz w:val="16"/>
          <w:szCs w:val="16"/>
          <w:lang w:val="en-US"/>
        </w:rPr>
        <w:tab/>
      </w:r>
    </w:p>
    <w:p w14:paraId="19ADEAE0" w14:textId="77777777" w:rsidR="00297219" w:rsidRPr="00417C1E" w:rsidRDefault="00297219" w:rsidP="00297219">
      <w:pPr>
        <w:pStyle w:val="Default"/>
        <w:spacing w:line="360" w:lineRule="auto"/>
        <w:jc w:val="right"/>
        <w:rPr>
          <w:rFonts w:ascii="Times New Roman" w:hAnsi="Times New Roman" w:cs="Times New Roman"/>
          <w:b/>
          <w:color w:val="000000" w:themeColor="text1"/>
          <w:lang w:val="en-US"/>
        </w:rPr>
      </w:pPr>
    </w:p>
    <w:p w14:paraId="401841E8" w14:textId="77777777" w:rsidR="00297219" w:rsidRPr="00417C1E" w:rsidRDefault="00297219" w:rsidP="00297219">
      <w:pPr>
        <w:pStyle w:val="Default"/>
        <w:spacing w:line="360" w:lineRule="auto"/>
        <w:jc w:val="right"/>
        <w:rPr>
          <w:rFonts w:ascii="Times New Roman" w:hAnsi="Times New Roman" w:cs="Times New Roman"/>
          <w:b/>
          <w:color w:val="000000" w:themeColor="text1"/>
          <w:lang w:val="en-US"/>
        </w:rPr>
      </w:pPr>
    </w:p>
    <w:p w14:paraId="7DA53366" w14:textId="77777777" w:rsidR="00297219" w:rsidRPr="00417C1E" w:rsidRDefault="00297219" w:rsidP="00297219">
      <w:pPr>
        <w:pStyle w:val="Default"/>
        <w:spacing w:line="360" w:lineRule="auto"/>
        <w:jc w:val="right"/>
        <w:rPr>
          <w:rFonts w:ascii="Times New Roman" w:hAnsi="Times New Roman" w:cs="Times New Roman"/>
          <w:b/>
          <w:color w:val="000000" w:themeColor="text1"/>
          <w:lang w:val="en-US"/>
        </w:rPr>
      </w:pPr>
    </w:p>
    <w:p w14:paraId="45B1D341" w14:textId="77777777" w:rsidR="00297219" w:rsidRPr="00417C1E" w:rsidRDefault="00297219" w:rsidP="00297219">
      <w:pPr>
        <w:pStyle w:val="Default"/>
        <w:spacing w:line="360" w:lineRule="auto"/>
        <w:jc w:val="right"/>
        <w:rPr>
          <w:rFonts w:ascii="Times New Roman" w:hAnsi="Times New Roman" w:cs="Times New Roman"/>
          <w:b/>
          <w:color w:val="000000" w:themeColor="text1"/>
          <w:lang w:val="en-US"/>
        </w:rPr>
      </w:pPr>
    </w:p>
    <w:p w14:paraId="37EBE192" w14:textId="77777777" w:rsidR="00A7605E" w:rsidRPr="00417C1E" w:rsidRDefault="00A7605E" w:rsidP="009F5560">
      <w:pPr>
        <w:suppressAutoHyphens/>
        <w:spacing w:after="0"/>
        <w:jc w:val="center"/>
        <w:rPr>
          <w:rFonts w:ascii="Times New Roman" w:eastAsia="Times New Roman" w:hAnsi="Times New Roman"/>
          <w:b/>
          <w:bCs/>
          <w:sz w:val="16"/>
          <w:szCs w:val="16"/>
          <w:lang w:val="en-US"/>
        </w:rPr>
      </w:pPr>
    </w:p>
    <w:sectPr w:rsidR="00A7605E" w:rsidRPr="00417C1E" w:rsidSect="00543DC0">
      <w:headerReference w:type="default" r:id="rId13"/>
      <w:footerReference w:type="default" r:id="rId14"/>
      <w:pgSz w:w="11907" w:h="16840"/>
      <w:pgMar w:top="851" w:right="1559" w:bottom="1276" w:left="1418" w:header="709" w:footer="709"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nastazja Trofymczuk" w:date="2026-05-06T15:17:00Z" w:initials="AT">
    <w:p w14:paraId="3B0778BA" w14:textId="14128222" w:rsidR="00031AC5" w:rsidRDefault="00031AC5">
      <w:pPr>
        <w:pStyle w:val="Tekstkomentarza"/>
      </w:pPr>
      <w:r>
        <w:rPr>
          <w:rStyle w:val="Odwoaniedokomentarza"/>
        </w:rPr>
        <w:annotationRef/>
      </w:r>
      <w:r>
        <w:t>W polskiej wersji jest wpisane 3 semestry pewnie przez pomyłkę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0778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7DAB5" w14:textId="77777777" w:rsidR="004F2BB9" w:rsidRDefault="004F2BB9" w:rsidP="006D2FF3">
      <w:pPr>
        <w:spacing w:after="0" w:line="240" w:lineRule="auto"/>
      </w:pPr>
      <w:r>
        <w:separator/>
      </w:r>
    </w:p>
  </w:endnote>
  <w:endnote w:type="continuationSeparator" w:id="0">
    <w:p w14:paraId="6F5552CA" w14:textId="77777777" w:rsidR="004F2BB9" w:rsidRDefault="004F2BB9" w:rsidP="006D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65508" w14:textId="6F5E379F" w:rsidR="00981A92" w:rsidRDefault="002A626F">
    <w:pPr>
      <w:pStyle w:val="Stopka"/>
      <w:jc w:val="center"/>
    </w:pPr>
    <w:ins w:id="3" w:author="Magdalena Stawarska-Wójcik" w:date="2026-05-05T15:08:00Z">
      <w:r>
        <w:rPr>
          <w:noProof/>
          <w:lang w:val="en-US"/>
        </w:rPr>
        <w:drawing>
          <wp:anchor distT="0" distB="0" distL="114300" distR="114300" simplePos="0" relativeHeight="251663360" behindDoc="0" locked="0" layoutInCell="1" allowOverlap="1" wp14:anchorId="0C88AF46" wp14:editId="56530AD1">
            <wp:simplePos x="0" y="0"/>
            <wp:positionH relativeFrom="page">
              <wp:align>right</wp:align>
            </wp:positionH>
            <wp:positionV relativeFrom="page">
              <wp:posOffset>9911080</wp:posOffset>
            </wp:positionV>
            <wp:extent cx="7534912" cy="717031"/>
            <wp:effectExtent l="0" t="0" r="0" b="698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912" cy="717031"/>
                    </a:xfrm>
                    <a:prstGeom prst="rect">
                      <a:avLst/>
                    </a:prstGeom>
                  </pic:spPr>
                </pic:pic>
              </a:graphicData>
            </a:graphic>
            <wp14:sizeRelH relativeFrom="margin">
              <wp14:pctWidth>0</wp14:pctWidth>
            </wp14:sizeRelH>
            <wp14:sizeRelV relativeFrom="margin">
              <wp14:pctHeight>0</wp14:pctHeight>
            </wp14:sizeRelV>
          </wp:anchor>
        </w:drawing>
      </w:r>
    </w:ins>
    <w:del w:id="4" w:author="Magdalena Stawarska-Wójcik" w:date="2026-05-05T15:08:00Z">
      <w:r w:rsidR="00B43325" w:rsidDel="002A626F">
        <w:rPr>
          <w:noProof/>
          <w:lang w:val="en-US"/>
        </w:rPr>
        <w:drawing>
          <wp:anchor distT="0" distB="0" distL="114300" distR="114300" simplePos="0" relativeHeight="251661312" behindDoc="0" locked="0" layoutInCell="1" allowOverlap="1" wp14:anchorId="5EA7035D" wp14:editId="670CC13D">
            <wp:simplePos x="0" y="0"/>
            <wp:positionH relativeFrom="page">
              <wp:posOffset>45085</wp:posOffset>
            </wp:positionH>
            <wp:positionV relativeFrom="page">
              <wp:align>bottom</wp:align>
            </wp:positionV>
            <wp:extent cx="7534923" cy="717032"/>
            <wp:effectExtent l="0" t="0" r="0" b="6985"/>
            <wp:wrapNone/>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apier-202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34923" cy="717032"/>
                    </a:xfrm>
                    <a:prstGeom prst="rect">
                      <a:avLst/>
                    </a:prstGeom>
                  </pic:spPr>
                </pic:pic>
              </a:graphicData>
            </a:graphic>
            <wp14:sizeRelH relativeFrom="margin">
              <wp14:pctWidth>0</wp14:pctWidth>
            </wp14:sizeRelH>
            <wp14:sizeRelV relativeFrom="margin">
              <wp14:pctHeight>0</wp14:pctHeight>
            </wp14:sizeRelV>
          </wp:anchor>
        </w:drawing>
      </w:r>
    </w:del>
  </w:p>
  <w:p w14:paraId="550907BF" w14:textId="77777777" w:rsidR="00981A92" w:rsidRDefault="00981A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4C83D" w14:textId="77777777" w:rsidR="004F2BB9" w:rsidRDefault="004F2BB9" w:rsidP="006D2FF3">
      <w:pPr>
        <w:spacing w:after="0" w:line="240" w:lineRule="auto"/>
      </w:pPr>
      <w:r>
        <w:separator/>
      </w:r>
    </w:p>
  </w:footnote>
  <w:footnote w:type="continuationSeparator" w:id="0">
    <w:p w14:paraId="0AF5DC33" w14:textId="77777777" w:rsidR="004F2BB9" w:rsidRDefault="004F2BB9" w:rsidP="006D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3E0C3" w14:textId="77777777" w:rsidR="001B79BF" w:rsidRDefault="00B43325">
    <w:pPr>
      <w:pStyle w:val="Nagwek"/>
    </w:pPr>
    <w:r>
      <w:rPr>
        <w:noProof/>
        <w:lang w:val="en-US"/>
      </w:rPr>
      <w:drawing>
        <wp:anchor distT="0" distB="0" distL="114300" distR="114300" simplePos="0" relativeHeight="251659264" behindDoc="0" locked="0" layoutInCell="1" allowOverlap="0" wp14:anchorId="59F4CEB0" wp14:editId="1FAA2DAD">
          <wp:simplePos x="0" y="0"/>
          <wp:positionH relativeFrom="column">
            <wp:posOffset>-1095375</wp:posOffset>
          </wp:positionH>
          <wp:positionV relativeFrom="paragraph">
            <wp:posOffset>-448310</wp:posOffset>
          </wp:positionV>
          <wp:extent cx="7549232" cy="107759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owek-papi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32" cy="10775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2740E"/>
    <w:multiLevelType w:val="hybridMultilevel"/>
    <w:tmpl w:val="0EB2150E"/>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9F6597E"/>
    <w:multiLevelType w:val="hybridMultilevel"/>
    <w:tmpl w:val="E348DA6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AFC26BA"/>
    <w:multiLevelType w:val="hybridMultilevel"/>
    <w:tmpl w:val="C64AA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1D1A9B"/>
    <w:multiLevelType w:val="hybridMultilevel"/>
    <w:tmpl w:val="4E30FE62"/>
    <w:lvl w:ilvl="0" w:tplc="04150011">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A449DA"/>
    <w:multiLevelType w:val="multilevel"/>
    <w:tmpl w:val="3AE48D50"/>
    <w:lvl w:ilvl="0">
      <w:start w:val="1"/>
      <w:numFmt w:val="decimal"/>
      <w:lvlText w:val="%1."/>
      <w:lvlJc w:val="left"/>
      <w:pPr>
        <w:ind w:left="284" w:hanging="284"/>
      </w:pPr>
      <w:rPr>
        <w:rFonts w:ascii="Times New Roman" w:hAnsi="Times New Roman" w:cs="Times New Roman" w:hint="default"/>
        <w:b w:val="0"/>
        <w:bCs w:val="0"/>
        <w:i w:val="0"/>
        <w:iCs w:val="0"/>
      </w:rPr>
    </w:lvl>
    <w:lvl w:ilvl="1">
      <w:start w:val="1"/>
      <w:numFmt w:val="decimal"/>
      <w:lvlText w:val="%2)"/>
      <w:lvlJc w:val="left"/>
      <w:pPr>
        <w:ind w:left="567" w:hanging="283"/>
      </w:pPr>
      <w:rPr>
        <w:rFonts w:hint="default"/>
      </w:rPr>
    </w:lvl>
    <w:lvl w:ilvl="2">
      <w:start w:val="1"/>
      <w:numFmt w:val="lowerLetter"/>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B835E6"/>
    <w:multiLevelType w:val="multilevel"/>
    <w:tmpl w:val="DF28840A"/>
    <w:lvl w:ilvl="0">
      <w:start w:val="1"/>
      <w:numFmt w:val="lowerLetter"/>
      <w:lvlText w:val="%1)"/>
      <w:lvlJc w:val="left"/>
      <w:pPr>
        <w:ind w:left="1080" w:hanging="360"/>
      </w:pPr>
      <w:rPr>
        <w:rFonts w:cs="Times New Roman"/>
        <w:b w:val="0"/>
        <w:sz w:val="24"/>
      </w:rPr>
    </w:lvl>
    <w:lvl w:ilvl="1">
      <w:start w:val="1"/>
      <w:numFmt w:val="lowerLetter"/>
      <w:lvlText w:val="%2."/>
      <w:lvlJc w:val="left"/>
      <w:pPr>
        <w:ind w:left="1800" w:hanging="360"/>
      </w:pPr>
      <w:rPr>
        <w:rFonts w:cs="Times New Roman"/>
        <w:b/>
        <w:sz w:val="22"/>
      </w:rPr>
    </w:lvl>
    <w:lvl w:ilvl="2">
      <w:start w:val="1"/>
      <w:numFmt w:val="lowerRoman"/>
      <w:lvlText w:val="%3."/>
      <w:lvlJc w:val="right"/>
      <w:pPr>
        <w:ind w:left="2520" w:hanging="180"/>
      </w:pPr>
      <w:rPr>
        <w:rFonts w:cs="Times New Roman"/>
        <w:b/>
        <w:sz w:val="22"/>
      </w:rPr>
    </w:lvl>
    <w:lvl w:ilvl="3">
      <w:start w:val="1"/>
      <w:numFmt w:val="decimal"/>
      <w:lvlText w:val="%4."/>
      <w:lvlJc w:val="left"/>
      <w:pPr>
        <w:ind w:left="3240" w:hanging="360"/>
      </w:pPr>
      <w:rPr>
        <w:rFonts w:cs="Times New Roman"/>
        <w:b/>
        <w:sz w:val="22"/>
      </w:rPr>
    </w:lvl>
    <w:lvl w:ilvl="4">
      <w:start w:val="1"/>
      <w:numFmt w:val="lowerLetter"/>
      <w:lvlText w:val="%5."/>
      <w:lvlJc w:val="left"/>
      <w:pPr>
        <w:ind w:left="3960" w:hanging="360"/>
      </w:pPr>
      <w:rPr>
        <w:rFonts w:cs="Times New Roman"/>
        <w:b/>
        <w:sz w:val="22"/>
      </w:rPr>
    </w:lvl>
    <w:lvl w:ilvl="5">
      <w:start w:val="1"/>
      <w:numFmt w:val="lowerRoman"/>
      <w:lvlText w:val="%6."/>
      <w:lvlJc w:val="right"/>
      <w:pPr>
        <w:ind w:left="4680" w:hanging="180"/>
      </w:pPr>
      <w:rPr>
        <w:rFonts w:cs="Times New Roman"/>
        <w:b/>
        <w:sz w:val="22"/>
      </w:rPr>
    </w:lvl>
    <w:lvl w:ilvl="6">
      <w:start w:val="1"/>
      <w:numFmt w:val="decimal"/>
      <w:lvlText w:val="%7."/>
      <w:lvlJc w:val="left"/>
      <w:pPr>
        <w:ind w:left="5400" w:hanging="360"/>
      </w:pPr>
      <w:rPr>
        <w:rFonts w:cs="Times New Roman"/>
        <w:b/>
        <w:sz w:val="22"/>
      </w:rPr>
    </w:lvl>
    <w:lvl w:ilvl="7">
      <w:start w:val="1"/>
      <w:numFmt w:val="lowerLetter"/>
      <w:lvlText w:val="%8."/>
      <w:lvlJc w:val="left"/>
      <w:pPr>
        <w:ind w:left="6120" w:hanging="360"/>
      </w:pPr>
      <w:rPr>
        <w:rFonts w:cs="Times New Roman"/>
        <w:b/>
        <w:sz w:val="22"/>
      </w:rPr>
    </w:lvl>
    <w:lvl w:ilvl="8">
      <w:start w:val="1"/>
      <w:numFmt w:val="lowerRoman"/>
      <w:lvlText w:val="%9."/>
      <w:lvlJc w:val="right"/>
      <w:pPr>
        <w:ind w:left="6840" w:hanging="180"/>
      </w:pPr>
      <w:rPr>
        <w:rFonts w:cs="Times New Roman"/>
        <w:b/>
        <w:sz w:val="22"/>
      </w:rPr>
    </w:lvl>
  </w:abstractNum>
  <w:abstractNum w:abstractNumId="6" w15:restartNumberingAfterBreak="0">
    <w:nsid w:val="0FE20D2D"/>
    <w:multiLevelType w:val="hybridMultilevel"/>
    <w:tmpl w:val="6556280E"/>
    <w:lvl w:ilvl="0" w:tplc="04150017">
      <w:start w:val="1"/>
      <w:numFmt w:val="lowerLetter"/>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7" w15:restartNumberingAfterBreak="0">
    <w:nsid w:val="1123297C"/>
    <w:multiLevelType w:val="hybridMultilevel"/>
    <w:tmpl w:val="75805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335E6E"/>
    <w:multiLevelType w:val="hybridMultilevel"/>
    <w:tmpl w:val="C08C4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2813CA"/>
    <w:multiLevelType w:val="hybridMultilevel"/>
    <w:tmpl w:val="E262550A"/>
    <w:lvl w:ilvl="0" w:tplc="3F282BC2">
      <w:start w:val="1"/>
      <w:numFmt w:val="decimal"/>
      <w:lvlText w:val="%1."/>
      <w:lvlJc w:val="left"/>
      <w:pPr>
        <w:ind w:left="1380" w:hanging="360"/>
      </w:pPr>
      <w:rPr>
        <w:rFonts w:ascii="TimesNewRomanPSMT CE" w:hAnsi="TimesNewRomanPSMT CE" w:cs="TimesNewRomanPSMT CE"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0" w15:restartNumberingAfterBreak="0">
    <w:nsid w:val="21211A22"/>
    <w:multiLevelType w:val="multilevel"/>
    <w:tmpl w:val="680ADC0C"/>
    <w:lvl w:ilvl="0">
      <w:start w:val="1"/>
      <w:numFmt w:val="decimal"/>
      <w:lvlText w:val="%1."/>
      <w:lvlJc w:val="left"/>
      <w:pPr>
        <w:tabs>
          <w:tab w:val="num" w:pos="360"/>
        </w:tabs>
        <w:ind w:left="360" w:hanging="360"/>
      </w:pPr>
      <w:rPr>
        <w:rFonts w:cs="Times New Roman"/>
        <w:b w:val="0"/>
        <w:sz w:val="22"/>
      </w:rPr>
    </w:lvl>
    <w:lvl w:ilvl="1">
      <w:start w:val="1"/>
      <w:numFmt w:val="lowerLetter"/>
      <w:lvlText w:val="%2)"/>
      <w:lvlJc w:val="left"/>
      <w:pPr>
        <w:tabs>
          <w:tab w:val="num" w:pos="384"/>
        </w:tabs>
        <w:ind w:left="690" w:hanging="360"/>
      </w:pPr>
      <w:rPr>
        <w:rFonts w:hint="default"/>
        <w:b w:val="0"/>
        <w:sz w:val="16"/>
      </w:rPr>
    </w:lvl>
    <w:lvl w:ilvl="2">
      <w:start w:val="1"/>
      <w:numFmt w:val="lowerRoman"/>
      <w:lvlText w:val="%3."/>
      <w:lvlJc w:val="right"/>
      <w:pPr>
        <w:tabs>
          <w:tab w:val="num" w:pos="2160"/>
        </w:tabs>
        <w:ind w:left="2160" w:hanging="180"/>
      </w:pPr>
      <w:rPr>
        <w:rFonts w:cs="Times New Roman"/>
        <w:b/>
        <w:sz w:val="22"/>
      </w:rPr>
    </w:lvl>
    <w:lvl w:ilvl="3">
      <w:start w:val="1"/>
      <w:numFmt w:val="decimal"/>
      <w:lvlText w:val="%4."/>
      <w:lvlJc w:val="left"/>
      <w:pPr>
        <w:tabs>
          <w:tab w:val="num" w:pos="2880"/>
        </w:tabs>
        <w:ind w:left="2880" w:hanging="360"/>
      </w:pPr>
      <w:rPr>
        <w:rFonts w:cs="Times New Roman"/>
        <w:b/>
        <w:sz w:val="22"/>
      </w:rPr>
    </w:lvl>
    <w:lvl w:ilvl="4">
      <w:start w:val="1"/>
      <w:numFmt w:val="lowerLetter"/>
      <w:lvlText w:val="%5."/>
      <w:lvlJc w:val="left"/>
      <w:pPr>
        <w:tabs>
          <w:tab w:val="num" w:pos="3600"/>
        </w:tabs>
        <w:ind w:left="3600" w:hanging="360"/>
      </w:pPr>
      <w:rPr>
        <w:rFonts w:cs="Times New Roman"/>
        <w:b/>
        <w:sz w:val="22"/>
      </w:rPr>
    </w:lvl>
    <w:lvl w:ilvl="5">
      <w:start w:val="1"/>
      <w:numFmt w:val="lowerRoman"/>
      <w:lvlText w:val="%6."/>
      <w:lvlJc w:val="right"/>
      <w:pPr>
        <w:tabs>
          <w:tab w:val="num" w:pos="4320"/>
        </w:tabs>
        <w:ind w:left="4320" w:hanging="180"/>
      </w:pPr>
      <w:rPr>
        <w:rFonts w:cs="Times New Roman"/>
        <w:b/>
        <w:sz w:val="22"/>
      </w:rPr>
    </w:lvl>
    <w:lvl w:ilvl="6">
      <w:start w:val="1"/>
      <w:numFmt w:val="decimal"/>
      <w:lvlText w:val="%7."/>
      <w:lvlJc w:val="left"/>
      <w:pPr>
        <w:tabs>
          <w:tab w:val="num" w:pos="5040"/>
        </w:tabs>
        <w:ind w:left="5040" w:hanging="360"/>
      </w:pPr>
      <w:rPr>
        <w:rFonts w:cs="Times New Roman"/>
        <w:b/>
        <w:sz w:val="22"/>
      </w:rPr>
    </w:lvl>
    <w:lvl w:ilvl="7">
      <w:start w:val="1"/>
      <w:numFmt w:val="lowerLetter"/>
      <w:lvlText w:val="%8."/>
      <w:lvlJc w:val="left"/>
      <w:pPr>
        <w:tabs>
          <w:tab w:val="num" w:pos="5760"/>
        </w:tabs>
        <w:ind w:left="5760" w:hanging="360"/>
      </w:pPr>
      <w:rPr>
        <w:rFonts w:cs="Times New Roman"/>
        <w:b/>
        <w:sz w:val="22"/>
      </w:rPr>
    </w:lvl>
    <w:lvl w:ilvl="8">
      <w:start w:val="1"/>
      <w:numFmt w:val="lowerRoman"/>
      <w:lvlText w:val="%9."/>
      <w:lvlJc w:val="right"/>
      <w:pPr>
        <w:tabs>
          <w:tab w:val="num" w:pos="6480"/>
        </w:tabs>
        <w:ind w:left="6480" w:hanging="180"/>
      </w:pPr>
      <w:rPr>
        <w:rFonts w:cs="Times New Roman"/>
        <w:b/>
        <w:sz w:val="22"/>
      </w:rPr>
    </w:lvl>
  </w:abstractNum>
  <w:abstractNum w:abstractNumId="11" w15:restartNumberingAfterBreak="0">
    <w:nsid w:val="21673569"/>
    <w:multiLevelType w:val="hybridMultilevel"/>
    <w:tmpl w:val="61A8CC22"/>
    <w:lvl w:ilvl="0" w:tplc="DE48F5A4">
      <w:start w:val="9"/>
      <w:numFmt w:val="decimal"/>
      <w:lvlText w:val="%1."/>
      <w:lvlJc w:val="left"/>
      <w:pPr>
        <w:ind w:left="32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976044"/>
    <w:multiLevelType w:val="hybridMultilevel"/>
    <w:tmpl w:val="D0665C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FC66BB"/>
    <w:multiLevelType w:val="hybridMultilevel"/>
    <w:tmpl w:val="C2D4BF16"/>
    <w:lvl w:ilvl="0" w:tplc="3F282BC2">
      <w:start w:val="1"/>
      <w:numFmt w:val="decimal"/>
      <w:lvlText w:val="%1."/>
      <w:lvlJc w:val="left"/>
      <w:pPr>
        <w:ind w:left="720" w:hanging="360"/>
      </w:pPr>
      <w:rPr>
        <w:rFonts w:ascii="TimesNewRomanPSMT CE" w:hAnsi="TimesNewRomanPSMT CE" w:cs="TimesNewRomanPSMT C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83D7D"/>
    <w:multiLevelType w:val="multilevel"/>
    <w:tmpl w:val="4C5E4796"/>
    <w:lvl w:ilvl="0">
      <w:start w:val="1"/>
      <w:numFmt w:val="lowerLetter"/>
      <w:lvlText w:val="%1)"/>
      <w:lvlJc w:val="left"/>
      <w:pPr>
        <w:ind w:left="1080" w:hanging="360"/>
      </w:pPr>
      <w:rPr>
        <w:rFonts w:hint="default"/>
        <w:b w:val="0"/>
        <w:sz w:val="16"/>
      </w:rPr>
    </w:lvl>
    <w:lvl w:ilvl="1">
      <w:start w:val="1"/>
      <w:numFmt w:val="lowerLetter"/>
      <w:lvlText w:val="%2."/>
      <w:lvlJc w:val="left"/>
      <w:pPr>
        <w:ind w:left="1800" w:hanging="360"/>
      </w:pPr>
      <w:rPr>
        <w:rFonts w:cs="Times New Roman"/>
        <w:b/>
        <w:sz w:val="22"/>
      </w:rPr>
    </w:lvl>
    <w:lvl w:ilvl="2">
      <w:start w:val="1"/>
      <w:numFmt w:val="lowerRoman"/>
      <w:lvlText w:val="%3."/>
      <w:lvlJc w:val="right"/>
      <w:pPr>
        <w:ind w:left="2520" w:hanging="180"/>
      </w:pPr>
      <w:rPr>
        <w:rFonts w:cs="Times New Roman"/>
        <w:b/>
        <w:sz w:val="22"/>
      </w:rPr>
    </w:lvl>
    <w:lvl w:ilvl="3">
      <w:start w:val="1"/>
      <w:numFmt w:val="decimal"/>
      <w:lvlText w:val="%4."/>
      <w:lvlJc w:val="left"/>
      <w:pPr>
        <w:ind w:left="3240" w:hanging="360"/>
      </w:pPr>
      <w:rPr>
        <w:rFonts w:cs="Times New Roman"/>
        <w:b/>
        <w:sz w:val="22"/>
      </w:rPr>
    </w:lvl>
    <w:lvl w:ilvl="4">
      <w:start w:val="1"/>
      <w:numFmt w:val="lowerLetter"/>
      <w:lvlText w:val="%5."/>
      <w:lvlJc w:val="left"/>
      <w:pPr>
        <w:ind w:left="3960" w:hanging="360"/>
      </w:pPr>
      <w:rPr>
        <w:rFonts w:cs="Times New Roman"/>
        <w:b/>
        <w:sz w:val="22"/>
      </w:rPr>
    </w:lvl>
    <w:lvl w:ilvl="5">
      <w:start w:val="1"/>
      <w:numFmt w:val="lowerRoman"/>
      <w:lvlText w:val="%6."/>
      <w:lvlJc w:val="right"/>
      <w:pPr>
        <w:ind w:left="4680" w:hanging="180"/>
      </w:pPr>
      <w:rPr>
        <w:rFonts w:cs="Times New Roman"/>
        <w:b/>
        <w:sz w:val="22"/>
      </w:rPr>
    </w:lvl>
    <w:lvl w:ilvl="6">
      <w:start w:val="1"/>
      <w:numFmt w:val="decimal"/>
      <w:lvlText w:val="%7."/>
      <w:lvlJc w:val="left"/>
      <w:pPr>
        <w:ind w:left="5400" w:hanging="360"/>
      </w:pPr>
      <w:rPr>
        <w:rFonts w:cs="Times New Roman"/>
        <w:b/>
        <w:sz w:val="22"/>
      </w:rPr>
    </w:lvl>
    <w:lvl w:ilvl="7">
      <w:start w:val="1"/>
      <w:numFmt w:val="lowerLetter"/>
      <w:lvlText w:val="%8."/>
      <w:lvlJc w:val="left"/>
      <w:pPr>
        <w:ind w:left="6120" w:hanging="360"/>
      </w:pPr>
      <w:rPr>
        <w:rFonts w:cs="Times New Roman"/>
        <w:b/>
        <w:sz w:val="22"/>
      </w:rPr>
    </w:lvl>
    <w:lvl w:ilvl="8">
      <w:start w:val="1"/>
      <w:numFmt w:val="lowerRoman"/>
      <w:lvlText w:val="%9."/>
      <w:lvlJc w:val="right"/>
      <w:pPr>
        <w:ind w:left="6840" w:hanging="180"/>
      </w:pPr>
      <w:rPr>
        <w:rFonts w:cs="Times New Roman"/>
        <w:b/>
        <w:sz w:val="22"/>
      </w:rPr>
    </w:lvl>
  </w:abstractNum>
  <w:abstractNum w:abstractNumId="15" w15:restartNumberingAfterBreak="0">
    <w:nsid w:val="251F5B66"/>
    <w:multiLevelType w:val="hybridMultilevel"/>
    <w:tmpl w:val="662C447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2524113F"/>
    <w:multiLevelType w:val="hybridMultilevel"/>
    <w:tmpl w:val="ADAE961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8D418C1"/>
    <w:multiLevelType w:val="hybridMultilevel"/>
    <w:tmpl w:val="AF942EDC"/>
    <w:lvl w:ilvl="0" w:tplc="04150017">
      <w:start w:val="1"/>
      <w:numFmt w:val="lowerLetter"/>
      <w:lvlText w:val="%1)"/>
      <w:lvlJc w:val="left"/>
      <w:pPr>
        <w:ind w:left="1380" w:hanging="360"/>
      </w:pPr>
      <w:rPr>
        <w:rFonts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8" w15:restartNumberingAfterBreak="0">
    <w:nsid w:val="2BAE7D2A"/>
    <w:multiLevelType w:val="multilevel"/>
    <w:tmpl w:val="3356D130"/>
    <w:lvl w:ilvl="0">
      <w:start w:val="1"/>
      <w:numFmt w:val="decimal"/>
      <w:lvlText w:val="%1."/>
      <w:lvlJc w:val="left"/>
      <w:pPr>
        <w:tabs>
          <w:tab w:val="num" w:pos="360"/>
        </w:tabs>
        <w:ind w:left="360" w:hanging="360"/>
      </w:pPr>
      <w:rPr>
        <w:rFonts w:cs="Times New Roman"/>
      </w:rPr>
    </w:lvl>
    <w:lvl w:ilvl="1">
      <w:start w:val="1"/>
      <w:numFmt w:val="decimal"/>
      <w:lvlText w:val="%2."/>
      <w:lvlJc w:val="left"/>
      <w:pPr>
        <w:ind w:left="283" w:hanging="283"/>
      </w:pPr>
      <w:rPr>
        <w:rFonts w:cs="Times New Roman"/>
        <w:b/>
        <w:sz w:val="22"/>
      </w:rPr>
    </w:lvl>
    <w:lvl w:ilvl="2">
      <w:start w:val="1"/>
      <w:numFmt w:val="decimal"/>
      <w:lvlText w:val="%3)"/>
      <w:lvlJc w:val="left"/>
      <w:pPr>
        <w:tabs>
          <w:tab w:val="num" w:pos="470"/>
        </w:tabs>
        <w:ind w:left="470" w:hanging="360"/>
      </w:pPr>
      <w:rPr>
        <w:rFonts w:cs="Times New Roman"/>
        <w:b/>
        <w:sz w:val="22"/>
      </w:rPr>
    </w:lvl>
    <w:lvl w:ilvl="3">
      <w:start w:val="1"/>
      <w:numFmt w:val="decimal"/>
      <w:suff w:val="nothing"/>
      <w:lvlText w:val="."/>
      <w:lvlJc w:val="left"/>
      <w:pPr>
        <w:ind w:left="360" w:hanging="360"/>
      </w:pPr>
      <w:rPr>
        <w:rFonts w:cs="Times New Roman"/>
        <w:b/>
        <w:sz w:val="22"/>
      </w:rPr>
    </w:lvl>
    <w:lvl w:ilvl="4">
      <w:start w:val="1"/>
      <w:numFmt w:val="lowerLetter"/>
      <w:lvlText w:val="%5."/>
      <w:lvlJc w:val="left"/>
      <w:pPr>
        <w:tabs>
          <w:tab w:val="num" w:pos="3600"/>
        </w:tabs>
        <w:ind w:left="3600" w:hanging="360"/>
      </w:pPr>
      <w:rPr>
        <w:rFonts w:cs="Times New Roman"/>
        <w:b/>
        <w:sz w:val="22"/>
      </w:rPr>
    </w:lvl>
    <w:lvl w:ilvl="5">
      <w:start w:val="1"/>
      <w:numFmt w:val="lowerRoman"/>
      <w:lvlText w:val="%6."/>
      <w:lvlJc w:val="right"/>
      <w:pPr>
        <w:tabs>
          <w:tab w:val="num" w:pos="4320"/>
        </w:tabs>
        <w:ind w:left="4320" w:hanging="180"/>
      </w:pPr>
      <w:rPr>
        <w:rFonts w:cs="Times New Roman"/>
        <w:b/>
        <w:sz w:val="22"/>
      </w:rPr>
    </w:lvl>
    <w:lvl w:ilvl="6">
      <w:start w:val="1"/>
      <w:numFmt w:val="decimal"/>
      <w:lvlText w:val="%7."/>
      <w:lvlJc w:val="left"/>
      <w:pPr>
        <w:tabs>
          <w:tab w:val="num" w:pos="5040"/>
        </w:tabs>
        <w:ind w:left="5040" w:hanging="360"/>
      </w:pPr>
      <w:rPr>
        <w:rFonts w:cs="Times New Roman"/>
        <w:b/>
        <w:sz w:val="22"/>
      </w:rPr>
    </w:lvl>
    <w:lvl w:ilvl="7">
      <w:start w:val="1"/>
      <w:numFmt w:val="lowerLetter"/>
      <w:lvlText w:val="%8."/>
      <w:lvlJc w:val="left"/>
      <w:pPr>
        <w:tabs>
          <w:tab w:val="num" w:pos="5760"/>
        </w:tabs>
        <w:ind w:left="5760" w:hanging="360"/>
      </w:pPr>
      <w:rPr>
        <w:rFonts w:cs="Times New Roman"/>
        <w:b/>
        <w:sz w:val="22"/>
      </w:rPr>
    </w:lvl>
    <w:lvl w:ilvl="8">
      <w:start w:val="1"/>
      <w:numFmt w:val="lowerRoman"/>
      <w:lvlText w:val="%9."/>
      <w:lvlJc w:val="right"/>
      <w:pPr>
        <w:tabs>
          <w:tab w:val="num" w:pos="6480"/>
        </w:tabs>
        <w:ind w:left="6480" w:hanging="180"/>
      </w:pPr>
      <w:rPr>
        <w:rFonts w:cs="Times New Roman"/>
        <w:b/>
        <w:sz w:val="22"/>
      </w:rPr>
    </w:lvl>
  </w:abstractNum>
  <w:abstractNum w:abstractNumId="19" w15:restartNumberingAfterBreak="0">
    <w:nsid w:val="2CDA6062"/>
    <w:multiLevelType w:val="hybridMultilevel"/>
    <w:tmpl w:val="11F2C8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83A31"/>
    <w:multiLevelType w:val="multilevel"/>
    <w:tmpl w:val="11E02204"/>
    <w:lvl w:ilvl="0">
      <w:start w:val="1"/>
      <w:numFmt w:val="decimal"/>
      <w:lvlText w:val="%1."/>
      <w:lvlJc w:val="left"/>
      <w:pPr>
        <w:ind w:left="720" w:hanging="360"/>
      </w:pPr>
      <w:rPr>
        <w:rFonts w:cs="Times New Roman"/>
        <w:b w:val="0"/>
        <w:sz w:val="22"/>
      </w:rPr>
    </w:lvl>
    <w:lvl w:ilvl="1">
      <w:start w:val="1"/>
      <w:numFmt w:val="lowerLetter"/>
      <w:lvlText w:val="%2."/>
      <w:lvlJc w:val="left"/>
      <w:pPr>
        <w:ind w:left="1440" w:hanging="360"/>
      </w:pPr>
      <w:rPr>
        <w:rFonts w:cs="Times New Roman"/>
        <w:b/>
        <w:sz w:val="22"/>
      </w:rPr>
    </w:lvl>
    <w:lvl w:ilvl="2">
      <w:start w:val="1"/>
      <w:numFmt w:val="lowerRoman"/>
      <w:lvlText w:val="%3."/>
      <w:lvlJc w:val="right"/>
      <w:pPr>
        <w:ind w:left="2160" w:hanging="180"/>
      </w:pPr>
      <w:rPr>
        <w:rFonts w:cs="Times New Roman"/>
        <w:b/>
        <w:sz w:val="22"/>
      </w:rPr>
    </w:lvl>
    <w:lvl w:ilvl="3">
      <w:start w:val="1"/>
      <w:numFmt w:val="decimal"/>
      <w:lvlText w:val="%4."/>
      <w:lvlJc w:val="left"/>
      <w:pPr>
        <w:ind w:left="2880" w:hanging="360"/>
      </w:pPr>
      <w:rPr>
        <w:rFonts w:cs="Times New Roman"/>
        <w:b/>
        <w:sz w:val="22"/>
      </w:rPr>
    </w:lvl>
    <w:lvl w:ilvl="4">
      <w:start w:val="1"/>
      <w:numFmt w:val="lowerLetter"/>
      <w:lvlText w:val="%5."/>
      <w:lvlJc w:val="left"/>
      <w:pPr>
        <w:ind w:left="3600" w:hanging="360"/>
      </w:pPr>
      <w:rPr>
        <w:rFonts w:cs="Times New Roman"/>
        <w:b/>
        <w:sz w:val="22"/>
      </w:rPr>
    </w:lvl>
    <w:lvl w:ilvl="5">
      <w:start w:val="1"/>
      <w:numFmt w:val="lowerRoman"/>
      <w:lvlText w:val="%6."/>
      <w:lvlJc w:val="right"/>
      <w:pPr>
        <w:ind w:left="4320" w:hanging="180"/>
      </w:pPr>
      <w:rPr>
        <w:rFonts w:cs="Times New Roman"/>
        <w:b/>
        <w:sz w:val="22"/>
      </w:rPr>
    </w:lvl>
    <w:lvl w:ilvl="6">
      <w:start w:val="1"/>
      <w:numFmt w:val="decimal"/>
      <w:lvlText w:val="%7."/>
      <w:lvlJc w:val="left"/>
      <w:pPr>
        <w:ind w:left="5040" w:hanging="360"/>
      </w:pPr>
      <w:rPr>
        <w:rFonts w:cs="Times New Roman"/>
        <w:b/>
        <w:sz w:val="22"/>
      </w:rPr>
    </w:lvl>
    <w:lvl w:ilvl="7">
      <w:start w:val="1"/>
      <w:numFmt w:val="lowerLetter"/>
      <w:lvlText w:val="%8."/>
      <w:lvlJc w:val="left"/>
      <w:pPr>
        <w:ind w:left="5760" w:hanging="360"/>
      </w:pPr>
      <w:rPr>
        <w:rFonts w:cs="Times New Roman"/>
        <w:b/>
        <w:sz w:val="22"/>
      </w:rPr>
    </w:lvl>
    <w:lvl w:ilvl="8">
      <w:start w:val="1"/>
      <w:numFmt w:val="lowerRoman"/>
      <w:lvlText w:val="%9."/>
      <w:lvlJc w:val="right"/>
      <w:pPr>
        <w:ind w:left="6480" w:hanging="180"/>
      </w:pPr>
      <w:rPr>
        <w:rFonts w:cs="Times New Roman"/>
        <w:b/>
        <w:sz w:val="22"/>
      </w:rPr>
    </w:lvl>
  </w:abstractNum>
  <w:abstractNum w:abstractNumId="21" w15:restartNumberingAfterBreak="0">
    <w:nsid w:val="3E8536C8"/>
    <w:multiLevelType w:val="hybridMultilevel"/>
    <w:tmpl w:val="88E413E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4C897AD9"/>
    <w:multiLevelType w:val="hybridMultilevel"/>
    <w:tmpl w:val="75B626FE"/>
    <w:lvl w:ilvl="0" w:tplc="CA5481A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254687"/>
    <w:multiLevelType w:val="multilevel"/>
    <w:tmpl w:val="F5EE6992"/>
    <w:lvl w:ilvl="0">
      <w:start w:val="1"/>
      <w:numFmt w:val="lowerLetter"/>
      <w:lvlText w:val="%1)"/>
      <w:lvlJc w:val="left"/>
      <w:pPr>
        <w:ind w:left="1146" w:hanging="360"/>
      </w:pPr>
      <w:rPr>
        <w:b w:val="0"/>
        <w:sz w:val="22"/>
      </w:rPr>
    </w:lvl>
    <w:lvl w:ilvl="1">
      <w:start w:val="1"/>
      <w:numFmt w:val="lowerLetter"/>
      <w:lvlText w:val="%2."/>
      <w:lvlJc w:val="left"/>
      <w:pPr>
        <w:ind w:left="1866" w:hanging="360"/>
      </w:pPr>
      <w:rPr>
        <w:rFonts w:cs="Times New Roman"/>
        <w:b/>
        <w:sz w:val="22"/>
      </w:rPr>
    </w:lvl>
    <w:lvl w:ilvl="2">
      <w:start w:val="1"/>
      <w:numFmt w:val="lowerRoman"/>
      <w:lvlText w:val="%3."/>
      <w:lvlJc w:val="right"/>
      <w:pPr>
        <w:ind w:left="2586" w:hanging="180"/>
      </w:pPr>
      <w:rPr>
        <w:rFonts w:cs="Times New Roman"/>
        <w:b/>
        <w:sz w:val="22"/>
      </w:rPr>
    </w:lvl>
    <w:lvl w:ilvl="3">
      <w:start w:val="1"/>
      <w:numFmt w:val="decimal"/>
      <w:lvlText w:val="%4."/>
      <w:lvlJc w:val="left"/>
      <w:pPr>
        <w:ind w:left="3306" w:hanging="360"/>
      </w:pPr>
      <w:rPr>
        <w:rFonts w:cs="Times New Roman"/>
        <w:b/>
        <w:sz w:val="22"/>
      </w:rPr>
    </w:lvl>
    <w:lvl w:ilvl="4">
      <w:start w:val="1"/>
      <w:numFmt w:val="lowerLetter"/>
      <w:lvlText w:val="%5."/>
      <w:lvlJc w:val="left"/>
      <w:pPr>
        <w:ind w:left="4026" w:hanging="360"/>
      </w:pPr>
      <w:rPr>
        <w:rFonts w:cs="Times New Roman"/>
        <w:b/>
        <w:sz w:val="22"/>
      </w:rPr>
    </w:lvl>
    <w:lvl w:ilvl="5">
      <w:start w:val="1"/>
      <w:numFmt w:val="lowerRoman"/>
      <w:lvlText w:val="%6."/>
      <w:lvlJc w:val="right"/>
      <w:pPr>
        <w:ind w:left="4746" w:hanging="180"/>
      </w:pPr>
      <w:rPr>
        <w:rFonts w:cs="Times New Roman"/>
        <w:b/>
        <w:sz w:val="22"/>
      </w:rPr>
    </w:lvl>
    <w:lvl w:ilvl="6">
      <w:start w:val="1"/>
      <w:numFmt w:val="decimal"/>
      <w:lvlText w:val="%7."/>
      <w:lvlJc w:val="left"/>
      <w:pPr>
        <w:ind w:left="5466" w:hanging="360"/>
      </w:pPr>
      <w:rPr>
        <w:rFonts w:cs="Times New Roman"/>
        <w:b/>
        <w:sz w:val="22"/>
      </w:rPr>
    </w:lvl>
    <w:lvl w:ilvl="7">
      <w:start w:val="1"/>
      <w:numFmt w:val="lowerLetter"/>
      <w:lvlText w:val="%8."/>
      <w:lvlJc w:val="left"/>
      <w:pPr>
        <w:ind w:left="6186" w:hanging="360"/>
      </w:pPr>
      <w:rPr>
        <w:rFonts w:cs="Times New Roman"/>
        <w:b/>
        <w:sz w:val="22"/>
      </w:rPr>
    </w:lvl>
    <w:lvl w:ilvl="8">
      <w:start w:val="1"/>
      <w:numFmt w:val="lowerRoman"/>
      <w:lvlText w:val="%9."/>
      <w:lvlJc w:val="right"/>
      <w:pPr>
        <w:ind w:left="6906" w:hanging="180"/>
      </w:pPr>
      <w:rPr>
        <w:rFonts w:cs="Times New Roman"/>
        <w:b/>
        <w:sz w:val="22"/>
      </w:rPr>
    </w:lvl>
  </w:abstractNum>
  <w:abstractNum w:abstractNumId="24" w15:restartNumberingAfterBreak="0">
    <w:nsid w:val="4F2C1E8C"/>
    <w:multiLevelType w:val="hybridMultilevel"/>
    <w:tmpl w:val="2D1276A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50370306"/>
    <w:multiLevelType w:val="hybridMultilevel"/>
    <w:tmpl w:val="F06A9C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51A20961"/>
    <w:multiLevelType w:val="multilevel"/>
    <w:tmpl w:val="9800A55E"/>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84"/>
        </w:tabs>
        <w:ind w:left="690" w:hanging="360"/>
      </w:pPr>
      <w:rPr>
        <w:rFonts w:cs="Times New Roman"/>
      </w:rPr>
    </w:lvl>
    <w:lvl w:ilvl="2">
      <w:start w:val="1"/>
      <w:numFmt w:val="lowerLetter"/>
      <w:lvlText w:val="%3)"/>
      <w:lvlJc w:val="left"/>
      <w:pPr>
        <w:tabs>
          <w:tab w:val="num" w:pos="1020"/>
        </w:tabs>
        <w:ind w:left="1020" w:hanging="360"/>
      </w:pPr>
      <w:rPr>
        <w:rFonts w:cs="Times New Roman"/>
        <w:b w:val="0"/>
        <w:sz w:val="22"/>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cs="Times New Roman"/>
        <w:b/>
        <w:sz w:val="22"/>
      </w:rPr>
    </w:lvl>
    <w:lvl w:ilvl="5">
      <w:start w:val="1"/>
      <w:numFmt w:val="lowerRoman"/>
      <w:lvlText w:val="%6."/>
      <w:lvlJc w:val="right"/>
      <w:pPr>
        <w:tabs>
          <w:tab w:val="num" w:pos="4320"/>
        </w:tabs>
        <w:ind w:left="4320" w:hanging="180"/>
      </w:pPr>
      <w:rPr>
        <w:rFonts w:cs="Times New Roman"/>
        <w:b/>
        <w:sz w:val="22"/>
      </w:rPr>
    </w:lvl>
    <w:lvl w:ilvl="6">
      <w:start w:val="1"/>
      <w:numFmt w:val="decimal"/>
      <w:lvlText w:val="%7."/>
      <w:lvlJc w:val="left"/>
      <w:pPr>
        <w:tabs>
          <w:tab w:val="num" w:pos="5040"/>
        </w:tabs>
        <w:ind w:left="5040" w:hanging="360"/>
      </w:pPr>
      <w:rPr>
        <w:rFonts w:cs="Times New Roman"/>
        <w:b/>
        <w:sz w:val="22"/>
      </w:rPr>
    </w:lvl>
    <w:lvl w:ilvl="7">
      <w:start w:val="1"/>
      <w:numFmt w:val="lowerLetter"/>
      <w:lvlText w:val="%8."/>
      <w:lvlJc w:val="left"/>
      <w:pPr>
        <w:tabs>
          <w:tab w:val="num" w:pos="5760"/>
        </w:tabs>
        <w:ind w:left="5760" w:hanging="360"/>
      </w:pPr>
      <w:rPr>
        <w:rFonts w:cs="Times New Roman"/>
        <w:b/>
        <w:sz w:val="22"/>
      </w:rPr>
    </w:lvl>
    <w:lvl w:ilvl="8">
      <w:start w:val="1"/>
      <w:numFmt w:val="lowerRoman"/>
      <w:lvlText w:val="%9."/>
      <w:lvlJc w:val="right"/>
      <w:pPr>
        <w:tabs>
          <w:tab w:val="num" w:pos="6480"/>
        </w:tabs>
        <w:ind w:left="6480" w:hanging="180"/>
      </w:pPr>
      <w:rPr>
        <w:rFonts w:cs="Times New Roman"/>
        <w:b/>
        <w:sz w:val="22"/>
      </w:rPr>
    </w:lvl>
  </w:abstractNum>
  <w:abstractNum w:abstractNumId="27" w15:restartNumberingAfterBreak="0">
    <w:nsid w:val="524A22C5"/>
    <w:multiLevelType w:val="hybridMultilevel"/>
    <w:tmpl w:val="30EC24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05E80"/>
    <w:multiLevelType w:val="multilevel"/>
    <w:tmpl w:val="685644F0"/>
    <w:lvl w:ilvl="0">
      <w:start w:val="1"/>
      <w:numFmt w:val="decimal"/>
      <w:lvlText w:val="%1."/>
      <w:lvlJc w:val="left"/>
      <w:pPr>
        <w:tabs>
          <w:tab w:val="num" w:pos="360"/>
        </w:tabs>
        <w:ind w:left="360" w:hanging="360"/>
      </w:pPr>
      <w:rPr>
        <w:rFonts w:cs="Times New Roman"/>
        <w:b w:val="0"/>
        <w:sz w:val="22"/>
      </w:rPr>
    </w:lvl>
    <w:lvl w:ilvl="1">
      <w:start w:val="1"/>
      <w:numFmt w:val="lowerLetter"/>
      <w:lvlText w:val="%2)"/>
      <w:lvlJc w:val="left"/>
      <w:pPr>
        <w:tabs>
          <w:tab w:val="num" w:pos="384"/>
        </w:tabs>
        <w:ind w:left="690" w:hanging="360"/>
      </w:pPr>
      <w:rPr>
        <w:rFonts w:cs="Times New Roman"/>
        <w:b w:val="0"/>
        <w:sz w:val="24"/>
      </w:rPr>
    </w:lvl>
    <w:lvl w:ilvl="2">
      <w:start w:val="1"/>
      <w:numFmt w:val="lowerRoman"/>
      <w:lvlText w:val="%3."/>
      <w:lvlJc w:val="right"/>
      <w:pPr>
        <w:tabs>
          <w:tab w:val="num" w:pos="2160"/>
        </w:tabs>
        <w:ind w:left="2160" w:hanging="180"/>
      </w:pPr>
      <w:rPr>
        <w:rFonts w:cs="Times New Roman"/>
        <w:b/>
        <w:sz w:val="22"/>
      </w:rPr>
    </w:lvl>
    <w:lvl w:ilvl="3">
      <w:start w:val="1"/>
      <w:numFmt w:val="decimal"/>
      <w:lvlText w:val="%4."/>
      <w:lvlJc w:val="left"/>
      <w:pPr>
        <w:tabs>
          <w:tab w:val="num" w:pos="2880"/>
        </w:tabs>
        <w:ind w:left="2880" w:hanging="360"/>
      </w:pPr>
      <w:rPr>
        <w:rFonts w:cs="Times New Roman"/>
        <w:b/>
        <w:sz w:val="22"/>
      </w:rPr>
    </w:lvl>
    <w:lvl w:ilvl="4">
      <w:start w:val="1"/>
      <w:numFmt w:val="lowerLetter"/>
      <w:lvlText w:val="%5."/>
      <w:lvlJc w:val="left"/>
      <w:pPr>
        <w:tabs>
          <w:tab w:val="num" w:pos="3600"/>
        </w:tabs>
        <w:ind w:left="3600" w:hanging="360"/>
      </w:pPr>
      <w:rPr>
        <w:rFonts w:cs="Times New Roman"/>
        <w:b/>
        <w:sz w:val="22"/>
      </w:rPr>
    </w:lvl>
    <w:lvl w:ilvl="5">
      <w:start w:val="1"/>
      <w:numFmt w:val="lowerRoman"/>
      <w:lvlText w:val="%6."/>
      <w:lvlJc w:val="right"/>
      <w:pPr>
        <w:tabs>
          <w:tab w:val="num" w:pos="4320"/>
        </w:tabs>
        <w:ind w:left="4320" w:hanging="180"/>
      </w:pPr>
      <w:rPr>
        <w:rFonts w:cs="Times New Roman"/>
        <w:b/>
        <w:sz w:val="22"/>
      </w:rPr>
    </w:lvl>
    <w:lvl w:ilvl="6">
      <w:start w:val="1"/>
      <w:numFmt w:val="decimal"/>
      <w:lvlText w:val="%7."/>
      <w:lvlJc w:val="left"/>
      <w:pPr>
        <w:tabs>
          <w:tab w:val="num" w:pos="5040"/>
        </w:tabs>
        <w:ind w:left="5040" w:hanging="360"/>
      </w:pPr>
      <w:rPr>
        <w:rFonts w:cs="Times New Roman"/>
        <w:b/>
        <w:sz w:val="22"/>
      </w:rPr>
    </w:lvl>
    <w:lvl w:ilvl="7">
      <w:start w:val="1"/>
      <w:numFmt w:val="lowerLetter"/>
      <w:lvlText w:val="%8."/>
      <w:lvlJc w:val="left"/>
      <w:pPr>
        <w:tabs>
          <w:tab w:val="num" w:pos="5760"/>
        </w:tabs>
        <w:ind w:left="5760" w:hanging="360"/>
      </w:pPr>
      <w:rPr>
        <w:rFonts w:cs="Times New Roman"/>
        <w:b/>
        <w:sz w:val="22"/>
      </w:rPr>
    </w:lvl>
    <w:lvl w:ilvl="8">
      <w:start w:val="1"/>
      <w:numFmt w:val="lowerRoman"/>
      <w:lvlText w:val="%9."/>
      <w:lvlJc w:val="right"/>
      <w:pPr>
        <w:tabs>
          <w:tab w:val="num" w:pos="6480"/>
        </w:tabs>
        <w:ind w:left="6480" w:hanging="180"/>
      </w:pPr>
      <w:rPr>
        <w:rFonts w:cs="Times New Roman"/>
        <w:b/>
        <w:sz w:val="22"/>
      </w:rPr>
    </w:lvl>
  </w:abstractNum>
  <w:abstractNum w:abstractNumId="29" w15:restartNumberingAfterBreak="0">
    <w:nsid w:val="6C6933F0"/>
    <w:multiLevelType w:val="hybridMultilevel"/>
    <w:tmpl w:val="8268676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77670B8C"/>
    <w:multiLevelType w:val="hybridMultilevel"/>
    <w:tmpl w:val="60B6844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A585C02"/>
    <w:multiLevelType w:val="hybridMultilevel"/>
    <w:tmpl w:val="29645FF6"/>
    <w:lvl w:ilvl="0" w:tplc="3F282BC2">
      <w:start w:val="1"/>
      <w:numFmt w:val="decimal"/>
      <w:lvlText w:val="%1."/>
      <w:lvlJc w:val="left"/>
      <w:pPr>
        <w:ind w:left="1380" w:hanging="360"/>
      </w:pPr>
      <w:rPr>
        <w:rFonts w:ascii="TimesNewRomanPSMT CE" w:hAnsi="TimesNewRomanPSMT CE" w:cs="TimesNewRomanPSMT CE" w:hint="default"/>
      </w:r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32" w15:restartNumberingAfterBreak="0">
    <w:nsid w:val="7ADA635D"/>
    <w:multiLevelType w:val="hybridMultilevel"/>
    <w:tmpl w:val="C088C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18"/>
  </w:num>
  <w:num w:numId="3">
    <w:abstractNumId w:val="28"/>
  </w:num>
  <w:num w:numId="4">
    <w:abstractNumId w:val="5"/>
  </w:num>
  <w:num w:numId="5">
    <w:abstractNumId w:val="20"/>
  </w:num>
  <w:num w:numId="6">
    <w:abstractNumId w:val="31"/>
  </w:num>
  <w:num w:numId="7">
    <w:abstractNumId w:val="13"/>
  </w:num>
  <w:num w:numId="8">
    <w:abstractNumId w:val="9"/>
  </w:num>
  <w:num w:numId="9">
    <w:abstractNumId w:val="17"/>
  </w:num>
  <w:num w:numId="10">
    <w:abstractNumId w:val="6"/>
  </w:num>
  <w:num w:numId="11">
    <w:abstractNumId w:val="23"/>
  </w:num>
  <w:num w:numId="12">
    <w:abstractNumId w:val="4"/>
  </w:num>
  <w:num w:numId="13">
    <w:abstractNumId w:val="32"/>
  </w:num>
  <w:num w:numId="14">
    <w:abstractNumId w:val="16"/>
  </w:num>
  <w:num w:numId="15">
    <w:abstractNumId w:val="2"/>
  </w:num>
  <w:num w:numId="16">
    <w:abstractNumId w:val="8"/>
  </w:num>
  <w:num w:numId="17">
    <w:abstractNumId w:val="15"/>
  </w:num>
  <w:num w:numId="18">
    <w:abstractNumId w:val="27"/>
  </w:num>
  <w:num w:numId="19">
    <w:abstractNumId w:val="12"/>
  </w:num>
  <w:num w:numId="20">
    <w:abstractNumId w:val="21"/>
  </w:num>
  <w:num w:numId="21">
    <w:abstractNumId w:val="30"/>
  </w:num>
  <w:num w:numId="22">
    <w:abstractNumId w:val="11"/>
  </w:num>
  <w:num w:numId="23">
    <w:abstractNumId w:val="22"/>
  </w:num>
  <w:num w:numId="24">
    <w:abstractNumId w:val="19"/>
  </w:num>
  <w:num w:numId="25">
    <w:abstractNumId w:val="7"/>
  </w:num>
  <w:num w:numId="26">
    <w:abstractNumId w:val="1"/>
  </w:num>
  <w:num w:numId="27">
    <w:abstractNumId w:val="0"/>
  </w:num>
  <w:num w:numId="28">
    <w:abstractNumId w:val="14"/>
  </w:num>
  <w:num w:numId="29">
    <w:abstractNumId w:val="10"/>
  </w:num>
  <w:num w:numId="30">
    <w:abstractNumId w:val="3"/>
  </w:num>
  <w:num w:numId="31">
    <w:abstractNumId w:val="24"/>
  </w:num>
  <w:num w:numId="32">
    <w:abstractNumId w:val="29"/>
  </w:num>
  <w:num w:numId="33">
    <w:abstractNumId w:val="2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stazja Trofymczuk">
    <w15:presenceInfo w15:providerId="AD" w15:userId="S-1-5-21-3277758741-437951795-1358257531-1135"/>
  </w15:person>
  <w15:person w15:author="Magdalena Stawarska-Wójcik">
    <w15:presenceInfo w15:providerId="AD" w15:userId="S-1-5-21-3277758741-437951795-1358257531-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CF"/>
    <w:rsid w:val="00000D93"/>
    <w:rsid w:val="00004D32"/>
    <w:rsid w:val="00014030"/>
    <w:rsid w:val="00015197"/>
    <w:rsid w:val="00015283"/>
    <w:rsid w:val="00016D19"/>
    <w:rsid w:val="00022846"/>
    <w:rsid w:val="000237CA"/>
    <w:rsid w:val="000314FA"/>
    <w:rsid w:val="00031AC5"/>
    <w:rsid w:val="00036155"/>
    <w:rsid w:val="00036F23"/>
    <w:rsid w:val="00044DEE"/>
    <w:rsid w:val="00047264"/>
    <w:rsid w:val="00053729"/>
    <w:rsid w:val="000552C5"/>
    <w:rsid w:val="000575DE"/>
    <w:rsid w:val="000637F8"/>
    <w:rsid w:val="00063E98"/>
    <w:rsid w:val="000647EB"/>
    <w:rsid w:val="00067CA5"/>
    <w:rsid w:val="00073145"/>
    <w:rsid w:val="000802AB"/>
    <w:rsid w:val="00091C41"/>
    <w:rsid w:val="00095200"/>
    <w:rsid w:val="000A1736"/>
    <w:rsid w:val="000A5D1B"/>
    <w:rsid w:val="000C3166"/>
    <w:rsid w:val="000D4FFE"/>
    <w:rsid w:val="000D75FD"/>
    <w:rsid w:val="000E2DED"/>
    <w:rsid w:val="000E39DC"/>
    <w:rsid w:val="000F3083"/>
    <w:rsid w:val="00111BA1"/>
    <w:rsid w:val="001250CD"/>
    <w:rsid w:val="001254AF"/>
    <w:rsid w:val="001271D4"/>
    <w:rsid w:val="0013060F"/>
    <w:rsid w:val="00141BF7"/>
    <w:rsid w:val="00144A6B"/>
    <w:rsid w:val="00151150"/>
    <w:rsid w:val="00151D6E"/>
    <w:rsid w:val="0015457E"/>
    <w:rsid w:val="00167061"/>
    <w:rsid w:val="00167BF8"/>
    <w:rsid w:val="0018081E"/>
    <w:rsid w:val="001852A0"/>
    <w:rsid w:val="001929B6"/>
    <w:rsid w:val="001953DB"/>
    <w:rsid w:val="00195DFA"/>
    <w:rsid w:val="0019734A"/>
    <w:rsid w:val="00197EAD"/>
    <w:rsid w:val="001A1481"/>
    <w:rsid w:val="001A7BC2"/>
    <w:rsid w:val="001B79BF"/>
    <w:rsid w:val="001C1C93"/>
    <w:rsid w:val="001D0026"/>
    <w:rsid w:val="001D4E6E"/>
    <w:rsid w:val="001D714D"/>
    <w:rsid w:val="001E1F22"/>
    <w:rsid w:val="001E6F1B"/>
    <w:rsid w:val="00200EBA"/>
    <w:rsid w:val="00203D1F"/>
    <w:rsid w:val="00227585"/>
    <w:rsid w:val="00227C69"/>
    <w:rsid w:val="002323DF"/>
    <w:rsid w:val="00236696"/>
    <w:rsid w:val="0023693F"/>
    <w:rsid w:val="00243863"/>
    <w:rsid w:val="00253B3B"/>
    <w:rsid w:val="00254F3D"/>
    <w:rsid w:val="002669ED"/>
    <w:rsid w:val="00272F5A"/>
    <w:rsid w:val="00280713"/>
    <w:rsid w:val="00282DDA"/>
    <w:rsid w:val="00286BC0"/>
    <w:rsid w:val="00290FE7"/>
    <w:rsid w:val="00292142"/>
    <w:rsid w:val="00294510"/>
    <w:rsid w:val="00295CA4"/>
    <w:rsid w:val="00297219"/>
    <w:rsid w:val="002A3D63"/>
    <w:rsid w:val="002A5C32"/>
    <w:rsid w:val="002A626F"/>
    <w:rsid w:val="002A6598"/>
    <w:rsid w:val="002A6B1A"/>
    <w:rsid w:val="002C0680"/>
    <w:rsid w:val="002C0FB9"/>
    <w:rsid w:val="002C2154"/>
    <w:rsid w:val="002E27EC"/>
    <w:rsid w:val="002E2BCF"/>
    <w:rsid w:val="002E3BA6"/>
    <w:rsid w:val="002F010D"/>
    <w:rsid w:val="002F784A"/>
    <w:rsid w:val="003070DC"/>
    <w:rsid w:val="0031088D"/>
    <w:rsid w:val="003133C5"/>
    <w:rsid w:val="00327E55"/>
    <w:rsid w:val="00333D32"/>
    <w:rsid w:val="0035109B"/>
    <w:rsid w:val="003525F0"/>
    <w:rsid w:val="00372D36"/>
    <w:rsid w:val="00373FB7"/>
    <w:rsid w:val="003743BE"/>
    <w:rsid w:val="0037589F"/>
    <w:rsid w:val="003921CE"/>
    <w:rsid w:val="003C1EC7"/>
    <w:rsid w:val="003C3238"/>
    <w:rsid w:val="003C3FA7"/>
    <w:rsid w:val="003D1549"/>
    <w:rsid w:val="003E145B"/>
    <w:rsid w:val="003E5CBC"/>
    <w:rsid w:val="003E6E46"/>
    <w:rsid w:val="003F7CA8"/>
    <w:rsid w:val="00400CD3"/>
    <w:rsid w:val="004018A7"/>
    <w:rsid w:val="0041192E"/>
    <w:rsid w:val="00411AB4"/>
    <w:rsid w:val="0041613C"/>
    <w:rsid w:val="00417C1E"/>
    <w:rsid w:val="0042145A"/>
    <w:rsid w:val="00421BC3"/>
    <w:rsid w:val="00427923"/>
    <w:rsid w:val="004311F7"/>
    <w:rsid w:val="0043270A"/>
    <w:rsid w:val="00441F24"/>
    <w:rsid w:val="0045701C"/>
    <w:rsid w:val="00461156"/>
    <w:rsid w:val="00475AD6"/>
    <w:rsid w:val="004815D3"/>
    <w:rsid w:val="00482DD6"/>
    <w:rsid w:val="0048574A"/>
    <w:rsid w:val="004900AF"/>
    <w:rsid w:val="004948EF"/>
    <w:rsid w:val="004971CB"/>
    <w:rsid w:val="004A4317"/>
    <w:rsid w:val="004B0FDB"/>
    <w:rsid w:val="004B3EDC"/>
    <w:rsid w:val="004B5361"/>
    <w:rsid w:val="004C585E"/>
    <w:rsid w:val="004C783E"/>
    <w:rsid w:val="004D5864"/>
    <w:rsid w:val="004F0C3E"/>
    <w:rsid w:val="004F2BB9"/>
    <w:rsid w:val="004F55CA"/>
    <w:rsid w:val="004F7ECA"/>
    <w:rsid w:val="00503229"/>
    <w:rsid w:val="00503F09"/>
    <w:rsid w:val="0050679A"/>
    <w:rsid w:val="00507404"/>
    <w:rsid w:val="00510B89"/>
    <w:rsid w:val="005114E8"/>
    <w:rsid w:val="00511BDA"/>
    <w:rsid w:val="005132E5"/>
    <w:rsid w:val="005163AE"/>
    <w:rsid w:val="00524DAF"/>
    <w:rsid w:val="00535E38"/>
    <w:rsid w:val="00535F55"/>
    <w:rsid w:val="00543DC0"/>
    <w:rsid w:val="005477D8"/>
    <w:rsid w:val="00550ABE"/>
    <w:rsid w:val="0055101E"/>
    <w:rsid w:val="00556135"/>
    <w:rsid w:val="00560302"/>
    <w:rsid w:val="00566679"/>
    <w:rsid w:val="005852C6"/>
    <w:rsid w:val="005B22B0"/>
    <w:rsid w:val="005B23CB"/>
    <w:rsid w:val="005B5C98"/>
    <w:rsid w:val="005B7F35"/>
    <w:rsid w:val="005C1B2A"/>
    <w:rsid w:val="005C5B4A"/>
    <w:rsid w:val="005C67E6"/>
    <w:rsid w:val="005C6EC3"/>
    <w:rsid w:val="005C77E5"/>
    <w:rsid w:val="005D0AAE"/>
    <w:rsid w:val="005D253B"/>
    <w:rsid w:val="005E1B13"/>
    <w:rsid w:val="005E42C0"/>
    <w:rsid w:val="005F6D73"/>
    <w:rsid w:val="006003FD"/>
    <w:rsid w:val="006178E3"/>
    <w:rsid w:val="00640326"/>
    <w:rsid w:val="00646B82"/>
    <w:rsid w:val="00651537"/>
    <w:rsid w:val="0065523D"/>
    <w:rsid w:val="00661D88"/>
    <w:rsid w:val="00671740"/>
    <w:rsid w:val="00671AE8"/>
    <w:rsid w:val="00686AA9"/>
    <w:rsid w:val="00686C87"/>
    <w:rsid w:val="006913E5"/>
    <w:rsid w:val="00696053"/>
    <w:rsid w:val="006A3E97"/>
    <w:rsid w:val="006A5613"/>
    <w:rsid w:val="006B0BD8"/>
    <w:rsid w:val="006B2D2C"/>
    <w:rsid w:val="006B3022"/>
    <w:rsid w:val="006C2493"/>
    <w:rsid w:val="006C48D8"/>
    <w:rsid w:val="006C7B65"/>
    <w:rsid w:val="006D273E"/>
    <w:rsid w:val="006D2FF3"/>
    <w:rsid w:val="006D724E"/>
    <w:rsid w:val="006E569F"/>
    <w:rsid w:val="006E7A9D"/>
    <w:rsid w:val="006F0C98"/>
    <w:rsid w:val="006F5EEC"/>
    <w:rsid w:val="006F6A0B"/>
    <w:rsid w:val="00721797"/>
    <w:rsid w:val="00734C38"/>
    <w:rsid w:val="00735AED"/>
    <w:rsid w:val="007416B9"/>
    <w:rsid w:val="00755FDA"/>
    <w:rsid w:val="007602B0"/>
    <w:rsid w:val="007635E6"/>
    <w:rsid w:val="0077604C"/>
    <w:rsid w:val="00791D52"/>
    <w:rsid w:val="007A4F27"/>
    <w:rsid w:val="007B4BD1"/>
    <w:rsid w:val="007C3CCC"/>
    <w:rsid w:val="007C424B"/>
    <w:rsid w:val="007C47F7"/>
    <w:rsid w:val="007D2E4A"/>
    <w:rsid w:val="007D3BF4"/>
    <w:rsid w:val="007E0458"/>
    <w:rsid w:val="007E4C50"/>
    <w:rsid w:val="00803B49"/>
    <w:rsid w:val="00803EF1"/>
    <w:rsid w:val="00810531"/>
    <w:rsid w:val="0081417E"/>
    <w:rsid w:val="008222B3"/>
    <w:rsid w:val="0082291B"/>
    <w:rsid w:val="00835687"/>
    <w:rsid w:val="00836157"/>
    <w:rsid w:val="0083733D"/>
    <w:rsid w:val="0083799C"/>
    <w:rsid w:val="00841BCB"/>
    <w:rsid w:val="00852C5E"/>
    <w:rsid w:val="00853905"/>
    <w:rsid w:val="00862B95"/>
    <w:rsid w:val="00865343"/>
    <w:rsid w:val="00865E88"/>
    <w:rsid w:val="008678F3"/>
    <w:rsid w:val="00870E79"/>
    <w:rsid w:val="00872166"/>
    <w:rsid w:val="00883C05"/>
    <w:rsid w:val="008937AC"/>
    <w:rsid w:val="0089428D"/>
    <w:rsid w:val="00896DF6"/>
    <w:rsid w:val="00897A1F"/>
    <w:rsid w:val="008A6968"/>
    <w:rsid w:val="008B3780"/>
    <w:rsid w:val="008D4424"/>
    <w:rsid w:val="008D6EC6"/>
    <w:rsid w:val="008E27B6"/>
    <w:rsid w:val="008E7D56"/>
    <w:rsid w:val="00902C7E"/>
    <w:rsid w:val="00903FB1"/>
    <w:rsid w:val="00905991"/>
    <w:rsid w:val="00905FB3"/>
    <w:rsid w:val="00916223"/>
    <w:rsid w:val="009167DD"/>
    <w:rsid w:val="00932D9A"/>
    <w:rsid w:val="009426B2"/>
    <w:rsid w:val="00942FFF"/>
    <w:rsid w:val="009472D0"/>
    <w:rsid w:val="0095148C"/>
    <w:rsid w:val="00961EE1"/>
    <w:rsid w:val="00981A92"/>
    <w:rsid w:val="0098419C"/>
    <w:rsid w:val="009845D2"/>
    <w:rsid w:val="0098776B"/>
    <w:rsid w:val="00990756"/>
    <w:rsid w:val="00992054"/>
    <w:rsid w:val="009B2A13"/>
    <w:rsid w:val="009B2FE3"/>
    <w:rsid w:val="009D4BEF"/>
    <w:rsid w:val="009D79A1"/>
    <w:rsid w:val="009E481D"/>
    <w:rsid w:val="009E56A7"/>
    <w:rsid w:val="009E7BF3"/>
    <w:rsid w:val="009F0165"/>
    <w:rsid w:val="009F0C68"/>
    <w:rsid w:val="009F3D94"/>
    <w:rsid w:val="009F5560"/>
    <w:rsid w:val="009F7443"/>
    <w:rsid w:val="00A03097"/>
    <w:rsid w:val="00A11CEC"/>
    <w:rsid w:val="00A20BB8"/>
    <w:rsid w:val="00A224D1"/>
    <w:rsid w:val="00A236C4"/>
    <w:rsid w:val="00A26000"/>
    <w:rsid w:val="00A27D0F"/>
    <w:rsid w:val="00A304F6"/>
    <w:rsid w:val="00A42830"/>
    <w:rsid w:val="00A46A59"/>
    <w:rsid w:val="00A7605E"/>
    <w:rsid w:val="00A9247C"/>
    <w:rsid w:val="00A93216"/>
    <w:rsid w:val="00A936B5"/>
    <w:rsid w:val="00A94CE6"/>
    <w:rsid w:val="00AA1CF8"/>
    <w:rsid w:val="00AA6A4D"/>
    <w:rsid w:val="00AA7284"/>
    <w:rsid w:val="00AC00DA"/>
    <w:rsid w:val="00AC3367"/>
    <w:rsid w:val="00AC4A3B"/>
    <w:rsid w:val="00AD07DF"/>
    <w:rsid w:val="00AD2568"/>
    <w:rsid w:val="00AD3387"/>
    <w:rsid w:val="00AD3AE7"/>
    <w:rsid w:val="00AD7911"/>
    <w:rsid w:val="00AE0CF4"/>
    <w:rsid w:val="00AE67C2"/>
    <w:rsid w:val="00AF1E0E"/>
    <w:rsid w:val="00AF47F3"/>
    <w:rsid w:val="00B01423"/>
    <w:rsid w:val="00B06048"/>
    <w:rsid w:val="00B10FEF"/>
    <w:rsid w:val="00B1185B"/>
    <w:rsid w:val="00B374F8"/>
    <w:rsid w:val="00B404E0"/>
    <w:rsid w:val="00B41AF8"/>
    <w:rsid w:val="00B43325"/>
    <w:rsid w:val="00B45437"/>
    <w:rsid w:val="00B57F88"/>
    <w:rsid w:val="00B61F8B"/>
    <w:rsid w:val="00B633EB"/>
    <w:rsid w:val="00B72359"/>
    <w:rsid w:val="00B7254A"/>
    <w:rsid w:val="00B749B5"/>
    <w:rsid w:val="00B76AE8"/>
    <w:rsid w:val="00B818EC"/>
    <w:rsid w:val="00B83656"/>
    <w:rsid w:val="00B84C34"/>
    <w:rsid w:val="00B86EE8"/>
    <w:rsid w:val="00BA2E41"/>
    <w:rsid w:val="00BA314E"/>
    <w:rsid w:val="00BA5D03"/>
    <w:rsid w:val="00BA7EEC"/>
    <w:rsid w:val="00BB0448"/>
    <w:rsid w:val="00BB09CD"/>
    <w:rsid w:val="00BB3F43"/>
    <w:rsid w:val="00BB4BDF"/>
    <w:rsid w:val="00BB5E3F"/>
    <w:rsid w:val="00BB742C"/>
    <w:rsid w:val="00BB7F8D"/>
    <w:rsid w:val="00BC58F5"/>
    <w:rsid w:val="00BC704B"/>
    <w:rsid w:val="00BD2652"/>
    <w:rsid w:val="00BD4388"/>
    <w:rsid w:val="00BF6362"/>
    <w:rsid w:val="00BF6BDC"/>
    <w:rsid w:val="00C03205"/>
    <w:rsid w:val="00C07432"/>
    <w:rsid w:val="00C22460"/>
    <w:rsid w:val="00C3184D"/>
    <w:rsid w:val="00C35C28"/>
    <w:rsid w:val="00C365BD"/>
    <w:rsid w:val="00C408C6"/>
    <w:rsid w:val="00C41494"/>
    <w:rsid w:val="00C43157"/>
    <w:rsid w:val="00C440C8"/>
    <w:rsid w:val="00C472CF"/>
    <w:rsid w:val="00C553A3"/>
    <w:rsid w:val="00C56190"/>
    <w:rsid w:val="00C61344"/>
    <w:rsid w:val="00C63A35"/>
    <w:rsid w:val="00C64FC1"/>
    <w:rsid w:val="00C65FC5"/>
    <w:rsid w:val="00C67E86"/>
    <w:rsid w:val="00C817F6"/>
    <w:rsid w:val="00C86146"/>
    <w:rsid w:val="00C909ED"/>
    <w:rsid w:val="00C90EDB"/>
    <w:rsid w:val="00C93DCB"/>
    <w:rsid w:val="00CA2CA8"/>
    <w:rsid w:val="00CB2D18"/>
    <w:rsid w:val="00CB2D1B"/>
    <w:rsid w:val="00CB3F0A"/>
    <w:rsid w:val="00CB6E02"/>
    <w:rsid w:val="00CC081C"/>
    <w:rsid w:val="00CC6900"/>
    <w:rsid w:val="00CD01DF"/>
    <w:rsid w:val="00CD2004"/>
    <w:rsid w:val="00CE1593"/>
    <w:rsid w:val="00CE3811"/>
    <w:rsid w:val="00CE4BB9"/>
    <w:rsid w:val="00CE590B"/>
    <w:rsid w:val="00CE7FBA"/>
    <w:rsid w:val="00CF7B8D"/>
    <w:rsid w:val="00D00D4E"/>
    <w:rsid w:val="00D018D7"/>
    <w:rsid w:val="00D07C9F"/>
    <w:rsid w:val="00D11D1F"/>
    <w:rsid w:val="00D132D0"/>
    <w:rsid w:val="00D43E95"/>
    <w:rsid w:val="00D44DFD"/>
    <w:rsid w:val="00D65394"/>
    <w:rsid w:val="00D722C0"/>
    <w:rsid w:val="00D72B3F"/>
    <w:rsid w:val="00D7597F"/>
    <w:rsid w:val="00D8672C"/>
    <w:rsid w:val="00D8699D"/>
    <w:rsid w:val="00D93B9B"/>
    <w:rsid w:val="00DA3132"/>
    <w:rsid w:val="00DA39EE"/>
    <w:rsid w:val="00DB2D44"/>
    <w:rsid w:val="00DB568A"/>
    <w:rsid w:val="00DB6397"/>
    <w:rsid w:val="00DB656E"/>
    <w:rsid w:val="00DC3B88"/>
    <w:rsid w:val="00DC4F99"/>
    <w:rsid w:val="00DC6E4A"/>
    <w:rsid w:val="00DE52FD"/>
    <w:rsid w:val="00DF14C8"/>
    <w:rsid w:val="00DF6123"/>
    <w:rsid w:val="00E023FA"/>
    <w:rsid w:val="00E0453D"/>
    <w:rsid w:val="00E10B8C"/>
    <w:rsid w:val="00E10F83"/>
    <w:rsid w:val="00E11297"/>
    <w:rsid w:val="00E14063"/>
    <w:rsid w:val="00E17CE6"/>
    <w:rsid w:val="00E302CF"/>
    <w:rsid w:val="00E32406"/>
    <w:rsid w:val="00E40495"/>
    <w:rsid w:val="00E41CBF"/>
    <w:rsid w:val="00E43E4B"/>
    <w:rsid w:val="00E44F90"/>
    <w:rsid w:val="00E524F3"/>
    <w:rsid w:val="00E577F5"/>
    <w:rsid w:val="00E64533"/>
    <w:rsid w:val="00E67590"/>
    <w:rsid w:val="00E7028B"/>
    <w:rsid w:val="00E81914"/>
    <w:rsid w:val="00E8747F"/>
    <w:rsid w:val="00E917CB"/>
    <w:rsid w:val="00E91E43"/>
    <w:rsid w:val="00E9394B"/>
    <w:rsid w:val="00E954CE"/>
    <w:rsid w:val="00E96175"/>
    <w:rsid w:val="00EA731D"/>
    <w:rsid w:val="00EA7356"/>
    <w:rsid w:val="00EA7527"/>
    <w:rsid w:val="00EB0B55"/>
    <w:rsid w:val="00EB2DDF"/>
    <w:rsid w:val="00EC2529"/>
    <w:rsid w:val="00EC3CCF"/>
    <w:rsid w:val="00EC65C1"/>
    <w:rsid w:val="00ED0D62"/>
    <w:rsid w:val="00EF4871"/>
    <w:rsid w:val="00F14FFE"/>
    <w:rsid w:val="00F23AA6"/>
    <w:rsid w:val="00F413AD"/>
    <w:rsid w:val="00F51DB0"/>
    <w:rsid w:val="00F521D7"/>
    <w:rsid w:val="00F5423E"/>
    <w:rsid w:val="00F571CC"/>
    <w:rsid w:val="00F63762"/>
    <w:rsid w:val="00F63F94"/>
    <w:rsid w:val="00F64E1E"/>
    <w:rsid w:val="00F72938"/>
    <w:rsid w:val="00F77BBD"/>
    <w:rsid w:val="00F83223"/>
    <w:rsid w:val="00FC0065"/>
    <w:rsid w:val="00FC3B60"/>
    <w:rsid w:val="00FC4630"/>
    <w:rsid w:val="00FC53A0"/>
    <w:rsid w:val="00FC723D"/>
    <w:rsid w:val="00FC7702"/>
    <w:rsid w:val="00FE5743"/>
    <w:rsid w:val="00FF3D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93ED64"/>
  <w15:docId w15:val="{18B2A8C3-950C-47BA-8580-FC1AB347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6BC0"/>
    <w:pPr>
      <w:spacing w:after="200" w:line="276" w:lineRule="auto"/>
    </w:pPr>
    <w:rPr>
      <w:lang w:eastAsia="en-US"/>
    </w:rPr>
  </w:style>
  <w:style w:type="paragraph" w:styleId="Nagwek1">
    <w:name w:val="heading 1"/>
    <w:next w:val="Normalny"/>
    <w:link w:val="Nagwek1Znak"/>
    <w:uiPriority w:val="9"/>
    <w:unhideWhenUsed/>
    <w:qFormat/>
    <w:locked/>
    <w:rsid w:val="00511BDA"/>
    <w:pPr>
      <w:keepNext/>
      <w:keepLines/>
      <w:spacing w:after="96" w:line="265" w:lineRule="auto"/>
      <w:ind w:left="10" w:right="29" w:hanging="10"/>
      <w:jc w:val="center"/>
      <w:outlineLvl w:val="0"/>
    </w:pPr>
    <w:rPr>
      <w:rFonts w:ascii="Times New Roman" w:eastAsia="Times New Roman" w:hAnsi="Times New Roman"/>
      <w:color w:val="000000"/>
      <w:sz w:val="28"/>
    </w:rPr>
  </w:style>
  <w:style w:type="paragraph" w:styleId="Nagwek2">
    <w:name w:val="heading 2"/>
    <w:basedOn w:val="Normalny"/>
    <w:next w:val="Normalny"/>
    <w:link w:val="Nagwek2Znak"/>
    <w:semiHidden/>
    <w:unhideWhenUsed/>
    <w:qFormat/>
    <w:locked/>
    <w:rsid w:val="00BB7F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Numerowanie 1)"/>
    <w:basedOn w:val="Normalny"/>
    <w:link w:val="AkapitzlistZnak"/>
    <w:uiPriority w:val="34"/>
    <w:qFormat/>
    <w:rsid w:val="002E2BCF"/>
    <w:pPr>
      <w:ind w:left="720"/>
      <w:contextualSpacing/>
    </w:pPr>
  </w:style>
  <w:style w:type="paragraph" w:styleId="Tekstprzypisukocowego">
    <w:name w:val="endnote text"/>
    <w:basedOn w:val="Normalny"/>
    <w:link w:val="TekstprzypisukocowegoZnak"/>
    <w:uiPriority w:val="99"/>
    <w:semiHidden/>
    <w:rsid w:val="006D2FF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6D2FF3"/>
    <w:rPr>
      <w:rFonts w:cs="Times New Roman"/>
      <w:sz w:val="20"/>
      <w:szCs w:val="20"/>
    </w:rPr>
  </w:style>
  <w:style w:type="character" w:styleId="Odwoanieprzypisukocowego">
    <w:name w:val="endnote reference"/>
    <w:basedOn w:val="Domylnaczcionkaakapitu"/>
    <w:uiPriority w:val="99"/>
    <w:semiHidden/>
    <w:rsid w:val="006D2FF3"/>
    <w:rPr>
      <w:rFonts w:cs="Times New Roman"/>
      <w:vertAlign w:val="superscript"/>
    </w:rPr>
  </w:style>
  <w:style w:type="table" w:styleId="Tabela-Siatka">
    <w:name w:val="Table Grid"/>
    <w:basedOn w:val="Standardowy"/>
    <w:uiPriority w:val="39"/>
    <w:locked/>
    <w:rsid w:val="00272F5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511BDA"/>
    <w:rPr>
      <w:rFonts w:ascii="Times New Roman" w:eastAsia="Times New Roman" w:hAnsi="Times New Roman"/>
      <w:color w:val="000000"/>
      <w:sz w:val="28"/>
    </w:rPr>
  </w:style>
  <w:style w:type="paragraph" w:customStyle="1" w:styleId="Default">
    <w:name w:val="Default"/>
    <w:rsid w:val="00C67E86"/>
    <w:pPr>
      <w:autoSpaceDE w:val="0"/>
      <w:autoSpaceDN w:val="0"/>
      <w:adjustRightInd w:val="0"/>
    </w:pPr>
    <w:rPr>
      <w:rFonts w:ascii="Verdana" w:hAnsi="Verdana" w:cs="Verdana"/>
      <w:color w:val="000000"/>
      <w:sz w:val="24"/>
      <w:szCs w:val="24"/>
    </w:rPr>
  </w:style>
  <w:style w:type="character" w:customStyle="1" w:styleId="Nagwek2Znak">
    <w:name w:val="Nagłówek 2 Znak"/>
    <w:basedOn w:val="Domylnaczcionkaakapitu"/>
    <w:link w:val="Nagwek2"/>
    <w:semiHidden/>
    <w:rsid w:val="00BB7F8D"/>
    <w:rPr>
      <w:rFonts w:asciiTheme="majorHAnsi" w:eastAsiaTheme="majorEastAsia" w:hAnsiTheme="majorHAnsi" w:cstheme="majorBidi"/>
      <w:color w:val="365F91" w:themeColor="accent1" w:themeShade="BF"/>
      <w:sz w:val="26"/>
      <w:szCs w:val="26"/>
      <w:lang w:eastAsia="en-US"/>
    </w:rPr>
  </w:style>
  <w:style w:type="paragraph" w:styleId="Tekstdymka">
    <w:name w:val="Balloon Text"/>
    <w:basedOn w:val="Normalny"/>
    <w:link w:val="TekstdymkaZnak"/>
    <w:uiPriority w:val="99"/>
    <w:semiHidden/>
    <w:unhideWhenUsed/>
    <w:rsid w:val="00C64FC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4FC1"/>
    <w:rPr>
      <w:rFonts w:ascii="Segoe UI" w:hAnsi="Segoe UI" w:cs="Segoe UI"/>
      <w:sz w:val="18"/>
      <w:szCs w:val="18"/>
      <w:lang w:eastAsia="en-US"/>
    </w:rPr>
  </w:style>
  <w:style w:type="character" w:styleId="Hipercze">
    <w:name w:val="Hyperlink"/>
    <w:basedOn w:val="Domylnaczcionkaakapitu"/>
    <w:uiPriority w:val="99"/>
    <w:unhideWhenUsed/>
    <w:rsid w:val="00CA2CA8"/>
    <w:rPr>
      <w:color w:val="0000FF" w:themeColor="hyperlink"/>
      <w:u w:val="single"/>
    </w:rPr>
  </w:style>
  <w:style w:type="paragraph" w:styleId="Nagwek">
    <w:name w:val="header"/>
    <w:basedOn w:val="Normalny"/>
    <w:link w:val="NagwekZnak"/>
    <w:uiPriority w:val="99"/>
    <w:unhideWhenUsed/>
    <w:rsid w:val="00981A9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1A92"/>
    <w:rPr>
      <w:lang w:eastAsia="en-US"/>
    </w:rPr>
  </w:style>
  <w:style w:type="paragraph" w:styleId="Stopka">
    <w:name w:val="footer"/>
    <w:basedOn w:val="Normalny"/>
    <w:link w:val="StopkaZnak"/>
    <w:uiPriority w:val="99"/>
    <w:unhideWhenUsed/>
    <w:rsid w:val="00981A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1A92"/>
    <w:rPr>
      <w:lang w:eastAsia="en-US"/>
    </w:rPr>
  </w:style>
  <w:style w:type="paragraph" w:styleId="NormalnyWeb">
    <w:name w:val="Normal (Web)"/>
    <w:basedOn w:val="Normalny"/>
    <w:uiPriority w:val="99"/>
    <w:semiHidden/>
    <w:unhideWhenUsed/>
    <w:rsid w:val="00297219"/>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locked/>
    <w:rsid w:val="006F6A0B"/>
    <w:rPr>
      <w:i/>
      <w:iCs/>
    </w:rPr>
  </w:style>
  <w:style w:type="character" w:customStyle="1" w:styleId="AkapitzlistZnak">
    <w:name w:val="Akapit z listą Znak"/>
    <w:aliases w:val="wypunktowanie Znak,Numerowanie 1) Znak"/>
    <w:link w:val="Akapitzlist"/>
    <w:uiPriority w:val="34"/>
    <w:locked/>
    <w:rsid w:val="006F6A0B"/>
    <w:rPr>
      <w:lang w:eastAsia="en-US"/>
    </w:rPr>
  </w:style>
  <w:style w:type="character" w:styleId="Odwoaniedokomentarza">
    <w:name w:val="annotation reference"/>
    <w:basedOn w:val="Domylnaczcionkaakapitu"/>
    <w:uiPriority w:val="99"/>
    <w:semiHidden/>
    <w:unhideWhenUsed/>
    <w:rsid w:val="008222B3"/>
    <w:rPr>
      <w:sz w:val="16"/>
      <w:szCs w:val="16"/>
    </w:rPr>
  </w:style>
  <w:style w:type="paragraph" w:styleId="Tekstkomentarza">
    <w:name w:val="annotation text"/>
    <w:basedOn w:val="Normalny"/>
    <w:link w:val="TekstkomentarzaZnak"/>
    <w:uiPriority w:val="99"/>
    <w:semiHidden/>
    <w:unhideWhenUsed/>
    <w:rsid w:val="008222B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22B3"/>
    <w:rPr>
      <w:sz w:val="20"/>
      <w:szCs w:val="20"/>
      <w:lang w:eastAsia="en-US"/>
    </w:rPr>
  </w:style>
  <w:style w:type="paragraph" w:styleId="Tematkomentarza">
    <w:name w:val="annotation subject"/>
    <w:basedOn w:val="Tekstkomentarza"/>
    <w:next w:val="Tekstkomentarza"/>
    <w:link w:val="TematkomentarzaZnak"/>
    <w:uiPriority w:val="99"/>
    <w:semiHidden/>
    <w:unhideWhenUsed/>
    <w:rsid w:val="008222B3"/>
    <w:rPr>
      <w:b/>
      <w:bCs/>
    </w:rPr>
  </w:style>
  <w:style w:type="character" w:customStyle="1" w:styleId="TematkomentarzaZnak">
    <w:name w:val="Temat komentarza Znak"/>
    <w:basedOn w:val="TekstkomentarzaZnak"/>
    <w:link w:val="Tematkomentarza"/>
    <w:uiPriority w:val="99"/>
    <w:semiHidden/>
    <w:rsid w:val="008222B3"/>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8664">
      <w:bodyDiv w:val="1"/>
      <w:marLeft w:val="0"/>
      <w:marRight w:val="0"/>
      <w:marTop w:val="0"/>
      <w:marBottom w:val="0"/>
      <w:divBdr>
        <w:top w:val="none" w:sz="0" w:space="0" w:color="auto"/>
        <w:left w:val="none" w:sz="0" w:space="0" w:color="auto"/>
        <w:bottom w:val="none" w:sz="0" w:space="0" w:color="auto"/>
        <w:right w:val="none" w:sz="0" w:space="0" w:color="auto"/>
      </w:divBdr>
    </w:div>
    <w:div w:id="8341531">
      <w:bodyDiv w:val="1"/>
      <w:marLeft w:val="0"/>
      <w:marRight w:val="0"/>
      <w:marTop w:val="0"/>
      <w:marBottom w:val="0"/>
      <w:divBdr>
        <w:top w:val="none" w:sz="0" w:space="0" w:color="auto"/>
        <w:left w:val="none" w:sz="0" w:space="0" w:color="auto"/>
        <w:bottom w:val="none" w:sz="0" w:space="0" w:color="auto"/>
        <w:right w:val="none" w:sz="0" w:space="0" w:color="auto"/>
      </w:divBdr>
    </w:div>
    <w:div w:id="10840373">
      <w:bodyDiv w:val="1"/>
      <w:marLeft w:val="0"/>
      <w:marRight w:val="0"/>
      <w:marTop w:val="0"/>
      <w:marBottom w:val="0"/>
      <w:divBdr>
        <w:top w:val="none" w:sz="0" w:space="0" w:color="auto"/>
        <w:left w:val="none" w:sz="0" w:space="0" w:color="auto"/>
        <w:bottom w:val="none" w:sz="0" w:space="0" w:color="auto"/>
        <w:right w:val="none" w:sz="0" w:space="0" w:color="auto"/>
      </w:divBdr>
    </w:div>
    <w:div w:id="14505801">
      <w:bodyDiv w:val="1"/>
      <w:marLeft w:val="0"/>
      <w:marRight w:val="0"/>
      <w:marTop w:val="0"/>
      <w:marBottom w:val="0"/>
      <w:divBdr>
        <w:top w:val="none" w:sz="0" w:space="0" w:color="auto"/>
        <w:left w:val="none" w:sz="0" w:space="0" w:color="auto"/>
        <w:bottom w:val="none" w:sz="0" w:space="0" w:color="auto"/>
        <w:right w:val="none" w:sz="0" w:space="0" w:color="auto"/>
      </w:divBdr>
    </w:div>
    <w:div w:id="41708795">
      <w:bodyDiv w:val="1"/>
      <w:marLeft w:val="0"/>
      <w:marRight w:val="0"/>
      <w:marTop w:val="0"/>
      <w:marBottom w:val="0"/>
      <w:divBdr>
        <w:top w:val="none" w:sz="0" w:space="0" w:color="auto"/>
        <w:left w:val="none" w:sz="0" w:space="0" w:color="auto"/>
        <w:bottom w:val="none" w:sz="0" w:space="0" w:color="auto"/>
        <w:right w:val="none" w:sz="0" w:space="0" w:color="auto"/>
      </w:divBdr>
    </w:div>
    <w:div w:id="46801412">
      <w:bodyDiv w:val="1"/>
      <w:marLeft w:val="0"/>
      <w:marRight w:val="0"/>
      <w:marTop w:val="0"/>
      <w:marBottom w:val="0"/>
      <w:divBdr>
        <w:top w:val="none" w:sz="0" w:space="0" w:color="auto"/>
        <w:left w:val="none" w:sz="0" w:space="0" w:color="auto"/>
        <w:bottom w:val="none" w:sz="0" w:space="0" w:color="auto"/>
        <w:right w:val="none" w:sz="0" w:space="0" w:color="auto"/>
      </w:divBdr>
    </w:div>
    <w:div w:id="58985397">
      <w:bodyDiv w:val="1"/>
      <w:marLeft w:val="0"/>
      <w:marRight w:val="0"/>
      <w:marTop w:val="0"/>
      <w:marBottom w:val="0"/>
      <w:divBdr>
        <w:top w:val="none" w:sz="0" w:space="0" w:color="auto"/>
        <w:left w:val="none" w:sz="0" w:space="0" w:color="auto"/>
        <w:bottom w:val="none" w:sz="0" w:space="0" w:color="auto"/>
        <w:right w:val="none" w:sz="0" w:space="0" w:color="auto"/>
      </w:divBdr>
    </w:div>
    <w:div w:id="59445763">
      <w:bodyDiv w:val="1"/>
      <w:marLeft w:val="0"/>
      <w:marRight w:val="0"/>
      <w:marTop w:val="0"/>
      <w:marBottom w:val="0"/>
      <w:divBdr>
        <w:top w:val="none" w:sz="0" w:space="0" w:color="auto"/>
        <w:left w:val="none" w:sz="0" w:space="0" w:color="auto"/>
        <w:bottom w:val="none" w:sz="0" w:space="0" w:color="auto"/>
        <w:right w:val="none" w:sz="0" w:space="0" w:color="auto"/>
      </w:divBdr>
    </w:div>
    <w:div w:id="61605162">
      <w:bodyDiv w:val="1"/>
      <w:marLeft w:val="0"/>
      <w:marRight w:val="0"/>
      <w:marTop w:val="0"/>
      <w:marBottom w:val="0"/>
      <w:divBdr>
        <w:top w:val="none" w:sz="0" w:space="0" w:color="auto"/>
        <w:left w:val="none" w:sz="0" w:space="0" w:color="auto"/>
        <w:bottom w:val="none" w:sz="0" w:space="0" w:color="auto"/>
        <w:right w:val="none" w:sz="0" w:space="0" w:color="auto"/>
      </w:divBdr>
    </w:div>
    <w:div w:id="72090969">
      <w:bodyDiv w:val="1"/>
      <w:marLeft w:val="0"/>
      <w:marRight w:val="0"/>
      <w:marTop w:val="0"/>
      <w:marBottom w:val="0"/>
      <w:divBdr>
        <w:top w:val="none" w:sz="0" w:space="0" w:color="auto"/>
        <w:left w:val="none" w:sz="0" w:space="0" w:color="auto"/>
        <w:bottom w:val="none" w:sz="0" w:space="0" w:color="auto"/>
        <w:right w:val="none" w:sz="0" w:space="0" w:color="auto"/>
      </w:divBdr>
    </w:div>
    <w:div w:id="96099750">
      <w:bodyDiv w:val="1"/>
      <w:marLeft w:val="0"/>
      <w:marRight w:val="0"/>
      <w:marTop w:val="0"/>
      <w:marBottom w:val="0"/>
      <w:divBdr>
        <w:top w:val="none" w:sz="0" w:space="0" w:color="auto"/>
        <w:left w:val="none" w:sz="0" w:space="0" w:color="auto"/>
        <w:bottom w:val="none" w:sz="0" w:space="0" w:color="auto"/>
        <w:right w:val="none" w:sz="0" w:space="0" w:color="auto"/>
      </w:divBdr>
    </w:div>
    <w:div w:id="98260203">
      <w:bodyDiv w:val="1"/>
      <w:marLeft w:val="0"/>
      <w:marRight w:val="0"/>
      <w:marTop w:val="0"/>
      <w:marBottom w:val="0"/>
      <w:divBdr>
        <w:top w:val="none" w:sz="0" w:space="0" w:color="auto"/>
        <w:left w:val="none" w:sz="0" w:space="0" w:color="auto"/>
        <w:bottom w:val="none" w:sz="0" w:space="0" w:color="auto"/>
        <w:right w:val="none" w:sz="0" w:space="0" w:color="auto"/>
      </w:divBdr>
    </w:div>
    <w:div w:id="98304423">
      <w:bodyDiv w:val="1"/>
      <w:marLeft w:val="0"/>
      <w:marRight w:val="0"/>
      <w:marTop w:val="0"/>
      <w:marBottom w:val="0"/>
      <w:divBdr>
        <w:top w:val="none" w:sz="0" w:space="0" w:color="auto"/>
        <w:left w:val="none" w:sz="0" w:space="0" w:color="auto"/>
        <w:bottom w:val="none" w:sz="0" w:space="0" w:color="auto"/>
        <w:right w:val="none" w:sz="0" w:space="0" w:color="auto"/>
      </w:divBdr>
    </w:div>
    <w:div w:id="108933611">
      <w:bodyDiv w:val="1"/>
      <w:marLeft w:val="0"/>
      <w:marRight w:val="0"/>
      <w:marTop w:val="0"/>
      <w:marBottom w:val="0"/>
      <w:divBdr>
        <w:top w:val="none" w:sz="0" w:space="0" w:color="auto"/>
        <w:left w:val="none" w:sz="0" w:space="0" w:color="auto"/>
        <w:bottom w:val="none" w:sz="0" w:space="0" w:color="auto"/>
        <w:right w:val="none" w:sz="0" w:space="0" w:color="auto"/>
      </w:divBdr>
    </w:div>
    <w:div w:id="111022200">
      <w:bodyDiv w:val="1"/>
      <w:marLeft w:val="0"/>
      <w:marRight w:val="0"/>
      <w:marTop w:val="0"/>
      <w:marBottom w:val="0"/>
      <w:divBdr>
        <w:top w:val="none" w:sz="0" w:space="0" w:color="auto"/>
        <w:left w:val="none" w:sz="0" w:space="0" w:color="auto"/>
        <w:bottom w:val="none" w:sz="0" w:space="0" w:color="auto"/>
        <w:right w:val="none" w:sz="0" w:space="0" w:color="auto"/>
      </w:divBdr>
    </w:div>
    <w:div w:id="122356475">
      <w:bodyDiv w:val="1"/>
      <w:marLeft w:val="0"/>
      <w:marRight w:val="0"/>
      <w:marTop w:val="0"/>
      <w:marBottom w:val="0"/>
      <w:divBdr>
        <w:top w:val="none" w:sz="0" w:space="0" w:color="auto"/>
        <w:left w:val="none" w:sz="0" w:space="0" w:color="auto"/>
        <w:bottom w:val="none" w:sz="0" w:space="0" w:color="auto"/>
        <w:right w:val="none" w:sz="0" w:space="0" w:color="auto"/>
      </w:divBdr>
    </w:div>
    <w:div w:id="132912625">
      <w:bodyDiv w:val="1"/>
      <w:marLeft w:val="0"/>
      <w:marRight w:val="0"/>
      <w:marTop w:val="0"/>
      <w:marBottom w:val="0"/>
      <w:divBdr>
        <w:top w:val="none" w:sz="0" w:space="0" w:color="auto"/>
        <w:left w:val="none" w:sz="0" w:space="0" w:color="auto"/>
        <w:bottom w:val="none" w:sz="0" w:space="0" w:color="auto"/>
        <w:right w:val="none" w:sz="0" w:space="0" w:color="auto"/>
      </w:divBdr>
    </w:div>
    <w:div w:id="190148304">
      <w:bodyDiv w:val="1"/>
      <w:marLeft w:val="0"/>
      <w:marRight w:val="0"/>
      <w:marTop w:val="0"/>
      <w:marBottom w:val="0"/>
      <w:divBdr>
        <w:top w:val="none" w:sz="0" w:space="0" w:color="auto"/>
        <w:left w:val="none" w:sz="0" w:space="0" w:color="auto"/>
        <w:bottom w:val="none" w:sz="0" w:space="0" w:color="auto"/>
        <w:right w:val="none" w:sz="0" w:space="0" w:color="auto"/>
      </w:divBdr>
    </w:div>
    <w:div w:id="205871954">
      <w:bodyDiv w:val="1"/>
      <w:marLeft w:val="0"/>
      <w:marRight w:val="0"/>
      <w:marTop w:val="0"/>
      <w:marBottom w:val="0"/>
      <w:divBdr>
        <w:top w:val="none" w:sz="0" w:space="0" w:color="auto"/>
        <w:left w:val="none" w:sz="0" w:space="0" w:color="auto"/>
        <w:bottom w:val="none" w:sz="0" w:space="0" w:color="auto"/>
        <w:right w:val="none" w:sz="0" w:space="0" w:color="auto"/>
      </w:divBdr>
    </w:div>
    <w:div w:id="211355611">
      <w:bodyDiv w:val="1"/>
      <w:marLeft w:val="0"/>
      <w:marRight w:val="0"/>
      <w:marTop w:val="0"/>
      <w:marBottom w:val="0"/>
      <w:divBdr>
        <w:top w:val="none" w:sz="0" w:space="0" w:color="auto"/>
        <w:left w:val="none" w:sz="0" w:space="0" w:color="auto"/>
        <w:bottom w:val="none" w:sz="0" w:space="0" w:color="auto"/>
        <w:right w:val="none" w:sz="0" w:space="0" w:color="auto"/>
      </w:divBdr>
    </w:div>
    <w:div w:id="214851675">
      <w:bodyDiv w:val="1"/>
      <w:marLeft w:val="0"/>
      <w:marRight w:val="0"/>
      <w:marTop w:val="0"/>
      <w:marBottom w:val="0"/>
      <w:divBdr>
        <w:top w:val="none" w:sz="0" w:space="0" w:color="auto"/>
        <w:left w:val="none" w:sz="0" w:space="0" w:color="auto"/>
        <w:bottom w:val="none" w:sz="0" w:space="0" w:color="auto"/>
        <w:right w:val="none" w:sz="0" w:space="0" w:color="auto"/>
      </w:divBdr>
    </w:div>
    <w:div w:id="232282848">
      <w:bodyDiv w:val="1"/>
      <w:marLeft w:val="0"/>
      <w:marRight w:val="0"/>
      <w:marTop w:val="0"/>
      <w:marBottom w:val="0"/>
      <w:divBdr>
        <w:top w:val="none" w:sz="0" w:space="0" w:color="auto"/>
        <w:left w:val="none" w:sz="0" w:space="0" w:color="auto"/>
        <w:bottom w:val="none" w:sz="0" w:space="0" w:color="auto"/>
        <w:right w:val="none" w:sz="0" w:space="0" w:color="auto"/>
      </w:divBdr>
    </w:div>
    <w:div w:id="244845694">
      <w:bodyDiv w:val="1"/>
      <w:marLeft w:val="0"/>
      <w:marRight w:val="0"/>
      <w:marTop w:val="0"/>
      <w:marBottom w:val="0"/>
      <w:divBdr>
        <w:top w:val="none" w:sz="0" w:space="0" w:color="auto"/>
        <w:left w:val="none" w:sz="0" w:space="0" w:color="auto"/>
        <w:bottom w:val="none" w:sz="0" w:space="0" w:color="auto"/>
        <w:right w:val="none" w:sz="0" w:space="0" w:color="auto"/>
      </w:divBdr>
    </w:div>
    <w:div w:id="252981177">
      <w:bodyDiv w:val="1"/>
      <w:marLeft w:val="0"/>
      <w:marRight w:val="0"/>
      <w:marTop w:val="0"/>
      <w:marBottom w:val="0"/>
      <w:divBdr>
        <w:top w:val="none" w:sz="0" w:space="0" w:color="auto"/>
        <w:left w:val="none" w:sz="0" w:space="0" w:color="auto"/>
        <w:bottom w:val="none" w:sz="0" w:space="0" w:color="auto"/>
        <w:right w:val="none" w:sz="0" w:space="0" w:color="auto"/>
      </w:divBdr>
    </w:div>
    <w:div w:id="260454865">
      <w:bodyDiv w:val="1"/>
      <w:marLeft w:val="0"/>
      <w:marRight w:val="0"/>
      <w:marTop w:val="0"/>
      <w:marBottom w:val="0"/>
      <w:divBdr>
        <w:top w:val="none" w:sz="0" w:space="0" w:color="auto"/>
        <w:left w:val="none" w:sz="0" w:space="0" w:color="auto"/>
        <w:bottom w:val="none" w:sz="0" w:space="0" w:color="auto"/>
        <w:right w:val="none" w:sz="0" w:space="0" w:color="auto"/>
      </w:divBdr>
    </w:div>
    <w:div w:id="299120019">
      <w:bodyDiv w:val="1"/>
      <w:marLeft w:val="0"/>
      <w:marRight w:val="0"/>
      <w:marTop w:val="0"/>
      <w:marBottom w:val="0"/>
      <w:divBdr>
        <w:top w:val="none" w:sz="0" w:space="0" w:color="auto"/>
        <w:left w:val="none" w:sz="0" w:space="0" w:color="auto"/>
        <w:bottom w:val="none" w:sz="0" w:space="0" w:color="auto"/>
        <w:right w:val="none" w:sz="0" w:space="0" w:color="auto"/>
      </w:divBdr>
    </w:div>
    <w:div w:id="310720158">
      <w:bodyDiv w:val="1"/>
      <w:marLeft w:val="0"/>
      <w:marRight w:val="0"/>
      <w:marTop w:val="0"/>
      <w:marBottom w:val="0"/>
      <w:divBdr>
        <w:top w:val="none" w:sz="0" w:space="0" w:color="auto"/>
        <w:left w:val="none" w:sz="0" w:space="0" w:color="auto"/>
        <w:bottom w:val="none" w:sz="0" w:space="0" w:color="auto"/>
        <w:right w:val="none" w:sz="0" w:space="0" w:color="auto"/>
      </w:divBdr>
    </w:div>
    <w:div w:id="312833732">
      <w:bodyDiv w:val="1"/>
      <w:marLeft w:val="0"/>
      <w:marRight w:val="0"/>
      <w:marTop w:val="0"/>
      <w:marBottom w:val="0"/>
      <w:divBdr>
        <w:top w:val="none" w:sz="0" w:space="0" w:color="auto"/>
        <w:left w:val="none" w:sz="0" w:space="0" w:color="auto"/>
        <w:bottom w:val="none" w:sz="0" w:space="0" w:color="auto"/>
        <w:right w:val="none" w:sz="0" w:space="0" w:color="auto"/>
      </w:divBdr>
    </w:div>
    <w:div w:id="329254517">
      <w:bodyDiv w:val="1"/>
      <w:marLeft w:val="0"/>
      <w:marRight w:val="0"/>
      <w:marTop w:val="0"/>
      <w:marBottom w:val="0"/>
      <w:divBdr>
        <w:top w:val="none" w:sz="0" w:space="0" w:color="auto"/>
        <w:left w:val="none" w:sz="0" w:space="0" w:color="auto"/>
        <w:bottom w:val="none" w:sz="0" w:space="0" w:color="auto"/>
        <w:right w:val="none" w:sz="0" w:space="0" w:color="auto"/>
      </w:divBdr>
    </w:div>
    <w:div w:id="335962260">
      <w:bodyDiv w:val="1"/>
      <w:marLeft w:val="0"/>
      <w:marRight w:val="0"/>
      <w:marTop w:val="0"/>
      <w:marBottom w:val="0"/>
      <w:divBdr>
        <w:top w:val="none" w:sz="0" w:space="0" w:color="auto"/>
        <w:left w:val="none" w:sz="0" w:space="0" w:color="auto"/>
        <w:bottom w:val="none" w:sz="0" w:space="0" w:color="auto"/>
        <w:right w:val="none" w:sz="0" w:space="0" w:color="auto"/>
      </w:divBdr>
    </w:div>
    <w:div w:id="368527703">
      <w:bodyDiv w:val="1"/>
      <w:marLeft w:val="0"/>
      <w:marRight w:val="0"/>
      <w:marTop w:val="0"/>
      <w:marBottom w:val="0"/>
      <w:divBdr>
        <w:top w:val="none" w:sz="0" w:space="0" w:color="auto"/>
        <w:left w:val="none" w:sz="0" w:space="0" w:color="auto"/>
        <w:bottom w:val="none" w:sz="0" w:space="0" w:color="auto"/>
        <w:right w:val="none" w:sz="0" w:space="0" w:color="auto"/>
      </w:divBdr>
    </w:div>
    <w:div w:id="377781741">
      <w:bodyDiv w:val="1"/>
      <w:marLeft w:val="0"/>
      <w:marRight w:val="0"/>
      <w:marTop w:val="0"/>
      <w:marBottom w:val="0"/>
      <w:divBdr>
        <w:top w:val="none" w:sz="0" w:space="0" w:color="auto"/>
        <w:left w:val="none" w:sz="0" w:space="0" w:color="auto"/>
        <w:bottom w:val="none" w:sz="0" w:space="0" w:color="auto"/>
        <w:right w:val="none" w:sz="0" w:space="0" w:color="auto"/>
      </w:divBdr>
    </w:div>
    <w:div w:id="386103422">
      <w:bodyDiv w:val="1"/>
      <w:marLeft w:val="0"/>
      <w:marRight w:val="0"/>
      <w:marTop w:val="0"/>
      <w:marBottom w:val="0"/>
      <w:divBdr>
        <w:top w:val="none" w:sz="0" w:space="0" w:color="auto"/>
        <w:left w:val="none" w:sz="0" w:space="0" w:color="auto"/>
        <w:bottom w:val="none" w:sz="0" w:space="0" w:color="auto"/>
        <w:right w:val="none" w:sz="0" w:space="0" w:color="auto"/>
      </w:divBdr>
    </w:div>
    <w:div w:id="427696398">
      <w:bodyDiv w:val="1"/>
      <w:marLeft w:val="0"/>
      <w:marRight w:val="0"/>
      <w:marTop w:val="0"/>
      <w:marBottom w:val="0"/>
      <w:divBdr>
        <w:top w:val="none" w:sz="0" w:space="0" w:color="auto"/>
        <w:left w:val="none" w:sz="0" w:space="0" w:color="auto"/>
        <w:bottom w:val="none" w:sz="0" w:space="0" w:color="auto"/>
        <w:right w:val="none" w:sz="0" w:space="0" w:color="auto"/>
      </w:divBdr>
    </w:div>
    <w:div w:id="445271096">
      <w:bodyDiv w:val="1"/>
      <w:marLeft w:val="0"/>
      <w:marRight w:val="0"/>
      <w:marTop w:val="0"/>
      <w:marBottom w:val="0"/>
      <w:divBdr>
        <w:top w:val="none" w:sz="0" w:space="0" w:color="auto"/>
        <w:left w:val="none" w:sz="0" w:space="0" w:color="auto"/>
        <w:bottom w:val="none" w:sz="0" w:space="0" w:color="auto"/>
        <w:right w:val="none" w:sz="0" w:space="0" w:color="auto"/>
      </w:divBdr>
    </w:div>
    <w:div w:id="454374699">
      <w:bodyDiv w:val="1"/>
      <w:marLeft w:val="0"/>
      <w:marRight w:val="0"/>
      <w:marTop w:val="0"/>
      <w:marBottom w:val="0"/>
      <w:divBdr>
        <w:top w:val="none" w:sz="0" w:space="0" w:color="auto"/>
        <w:left w:val="none" w:sz="0" w:space="0" w:color="auto"/>
        <w:bottom w:val="none" w:sz="0" w:space="0" w:color="auto"/>
        <w:right w:val="none" w:sz="0" w:space="0" w:color="auto"/>
      </w:divBdr>
    </w:div>
    <w:div w:id="455948693">
      <w:bodyDiv w:val="1"/>
      <w:marLeft w:val="0"/>
      <w:marRight w:val="0"/>
      <w:marTop w:val="0"/>
      <w:marBottom w:val="0"/>
      <w:divBdr>
        <w:top w:val="none" w:sz="0" w:space="0" w:color="auto"/>
        <w:left w:val="none" w:sz="0" w:space="0" w:color="auto"/>
        <w:bottom w:val="none" w:sz="0" w:space="0" w:color="auto"/>
        <w:right w:val="none" w:sz="0" w:space="0" w:color="auto"/>
      </w:divBdr>
    </w:div>
    <w:div w:id="479730278">
      <w:bodyDiv w:val="1"/>
      <w:marLeft w:val="0"/>
      <w:marRight w:val="0"/>
      <w:marTop w:val="0"/>
      <w:marBottom w:val="0"/>
      <w:divBdr>
        <w:top w:val="none" w:sz="0" w:space="0" w:color="auto"/>
        <w:left w:val="none" w:sz="0" w:space="0" w:color="auto"/>
        <w:bottom w:val="none" w:sz="0" w:space="0" w:color="auto"/>
        <w:right w:val="none" w:sz="0" w:space="0" w:color="auto"/>
      </w:divBdr>
    </w:div>
    <w:div w:id="491526163">
      <w:bodyDiv w:val="1"/>
      <w:marLeft w:val="0"/>
      <w:marRight w:val="0"/>
      <w:marTop w:val="0"/>
      <w:marBottom w:val="0"/>
      <w:divBdr>
        <w:top w:val="none" w:sz="0" w:space="0" w:color="auto"/>
        <w:left w:val="none" w:sz="0" w:space="0" w:color="auto"/>
        <w:bottom w:val="none" w:sz="0" w:space="0" w:color="auto"/>
        <w:right w:val="none" w:sz="0" w:space="0" w:color="auto"/>
      </w:divBdr>
    </w:div>
    <w:div w:id="494299855">
      <w:bodyDiv w:val="1"/>
      <w:marLeft w:val="0"/>
      <w:marRight w:val="0"/>
      <w:marTop w:val="0"/>
      <w:marBottom w:val="0"/>
      <w:divBdr>
        <w:top w:val="none" w:sz="0" w:space="0" w:color="auto"/>
        <w:left w:val="none" w:sz="0" w:space="0" w:color="auto"/>
        <w:bottom w:val="none" w:sz="0" w:space="0" w:color="auto"/>
        <w:right w:val="none" w:sz="0" w:space="0" w:color="auto"/>
      </w:divBdr>
    </w:div>
    <w:div w:id="513761058">
      <w:bodyDiv w:val="1"/>
      <w:marLeft w:val="0"/>
      <w:marRight w:val="0"/>
      <w:marTop w:val="0"/>
      <w:marBottom w:val="0"/>
      <w:divBdr>
        <w:top w:val="none" w:sz="0" w:space="0" w:color="auto"/>
        <w:left w:val="none" w:sz="0" w:space="0" w:color="auto"/>
        <w:bottom w:val="none" w:sz="0" w:space="0" w:color="auto"/>
        <w:right w:val="none" w:sz="0" w:space="0" w:color="auto"/>
      </w:divBdr>
    </w:div>
    <w:div w:id="538473165">
      <w:bodyDiv w:val="1"/>
      <w:marLeft w:val="0"/>
      <w:marRight w:val="0"/>
      <w:marTop w:val="0"/>
      <w:marBottom w:val="0"/>
      <w:divBdr>
        <w:top w:val="none" w:sz="0" w:space="0" w:color="auto"/>
        <w:left w:val="none" w:sz="0" w:space="0" w:color="auto"/>
        <w:bottom w:val="none" w:sz="0" w:space="0" w:color="auto"/>
        <w:right w:val="none" w:sz="0" w:space="0" w:color="auto"/>
      </w:divBdr>
    </w:div>
    <w:div w:id="551188140">
      <w:bodyDiv w:val="1"/>
      <w:marLeft w:val="0"/>
      <w:marRight w:val="0"/>
      <w:marTop w:val="0"/>
      <w:marBottom w:val="0"/>
      <w:divBdr>
        <w:top w:val="none" w:sz="0" w:space="0" w:color="auto"/>
        <w:left w:val="none" w:sz="0" w:space="0" w:color="auto"/>
        <w:bottom w:val="none" w:sz="0" w:space="0" w:color="auto"/>
        <w:right w:val="none" w:sz="0" w:space="0" w:color="auto"/>
      </w:divBdr>
    </w:div>
    <w:div w:id="558590423">
      <w:bodyDiv w:val="1"/>
      <w:marLeft w:val="0"/>
      <w:marRight w:val="0"/>
      <w:marTop w:val="0"/>
      <w:marBottom w:val="0"/>
      <w:divBdr>
        <w:top w:val="none" w:sz="0" w:space="0" w:color="auto"/>
        <w:left w:val="none" w:sz="0" w:space="0" w:color="auto"/>
        <w:bottom w:val="none" w:sz="0" w:space="0" w:color="auto"/>
        <w:right w:val="none" w:sz="0" w:space="0" w:color="auto"/>
      </w:divBdr>
    </w:div>
    <w:div w:id="573319761">
      <w:bodyDiv w:val="1"/>
      <w:marLeft w:val="0"/>
      <w:marRight w:val="0"/>
      <w:marTop w:val="0"/>
      <w:marBottom w:val="0"/>
      <w:divBdr>
        <w:top w:val="none" w:sz="0" w:space="0" w:color="auto"/>
        <w:left w:val="none" w:sz="0" w:space="0" w:color="auto"/>
        <w:bottom w:val="none" w:sz="0" w:space="0" w:color="auto"/>
        <w:right w:val="none" w:sz="0" w:space="0" w:color="auto"/>
      </w:divBdr>
    </w:div>
    <w:div w:id="587814243">
      <w:bodyDiv w:val="1"/>
      <w:marLeft w:val="0"/>
      <w:marRight w:val="0"/>
      <w:marTop w:val="0"/>
      <w:marBottom w:val="0"/>
      <w:divBdr>
        <w:top w:val="none" w:sz="0" w:space="0" w:color="auto"/>
        <w:left w:val="none" w:sz="0" w:space="0" w:color="auto"/>
        <w:bottom w:val="none" w:sz="0" w:space="0" w:color="auto"/>
        <w:right w:val="none" w:sz="0" w:space="0" w:color="auto"/>
      </w:divBdr>
    </w:div>
    <w:div w:id="590701041">
      <w:bodyDiv w:val="1"/>
      <w:marLeft w:val="0"/>
      <w:marRight w:val="0"/>
      <w:marTop w:val="0"/>
      <w:marBottom w:val="0"/>
      <w:divBdr>
        <w:top w:val="none" w:sz="0" w:space="0" w:color="auto"/>
        <w:left w:val="none" w:sz="0" w:space="0" w:color="auto"/>
        <w:bottom w:val="none" w:sz="0" w:space="0" w:color="auto"/>
        <w:right w:val="none" w:sz="0" w:space="0" w:color="auto"/>
      </w:divBdr>
    </w:div>
    <w:div w:id="603609860">
      <w:bodyDiv w:val="1"/>
      <w:marLeft w:val="0"/>
      <w:marRight w:val="0"/>
      <w:marTop w:val="0"/>
      <w:marBottom w:val="0"/>
      <w:divBdr>
        <w:top w:val="none" w:sz="0" w:space="0" w:color="auto"/>
        <w:left w:val="none" w:sz="0" w:space="0" w:color="auto"/>
        <w:bottom w:val="none" w:sz="0" w:space="0" w:color="auto"/>
        <w:right w:val="none" w:sz="0" w:space="0" w:color="auto"/>
      </w:divBdr>
    </w:div>
    <w:div w:id="694695719">
      <w:bodyDiv w:val="1"/>
      <w:marLeft w:val="0"/>
      <w:marRight w:val="0"/>
      <w:marTop w:val="0"/>
      <w:marBottom w:val="0"/>
      <w:divBdr>
        <w:top w:val="none" w:sz="0" w:space="0" w:color="auto"/>
        <w:left w:val="none" w:sz="0" w:space="0" w:color="auto"/>
        <w:bottom w:val="none" w:sz="0" w:space="0" w:color="auto"/>
        <w:right w:val="none" w:sz="0" w:space="0" w:color="auto"/>
      </w:divBdr>
    </w:div>
    <w:div w:id="726491012">
      <w:bodyDiv w:val="1"/>
      <w:marLeft w:val="0"/>
      <w:marRight w:val="0"/>
      <w:marTop w:val="0"/>
      <w:marBottom w:val="0"/>
      <w:divBdr>
        <w:top w:val="none" w:sz="0" w:space="0" w:color="auto"/>
        <w:left w:val="none" w:sz="0" w:space="0" w:color="auto"/>
        <w:bottom w:val="none" w:sz="0" w:space="0" w:color="auto"/>
        <w:right w:val="none" w:sz="0" w:space="0" w:color="auto"/>
      </w:divBdr>
    </w:div>
    <w:div w:id="742801292">
      <w:bodyDiv w:val="1"/>
      <w:marLeft w:val="0"/>
      <w:marRight w:val="0"/>
      <w:marTop w:val="0"/>
      <w:marBottom w:val="0"/>
      <w:divBdr>
        <w:top w:val="none" w:sz="0" w:space="0" w:color="auto"/>
        <w:left w:val="none" w:sz="0" w:space="0" w:color="auto"/>
        <w:bottom w:val="none" w:sz="0" w:space="0" w:color="auto"/>
        <w:right w:val="none" w:sz="0" w:space="0" w:color="auto"/>
      </w:divBdr>
    </w:div>
    <w:div w:id="743340794">
      <w:bodyDiv w:val="1"/>
      <w:marLeft w:val="0"/>
      <w:marRight w:val="0"/>
      <w:marTop w:val="0"/>
      <w:marBottom w:val="0"/>
      <w:divBdr>
        <w:top w:val="none" w:sz="0" w:space="0" w:color="auto"/>
        <w:left w:val="none" w:sz="0" w:space="0" w:color="auto"/>
        <w:bottom w:val="none" w:sz="0" w:space="0" w:color="auto"/>
        <w:right w:val="none" w:sz="0" w:space="0" w:color="auto"/>
      </w:divBdr>
    </w:div>
    <w:div w:id="757822321">
      <w:bodyDiv w:val="1"/>
      <w:marLeft w:val="0"/>
      <w:marRight w:val="0"/>
      <w:marTop w:val="0"/>
      <w:marBottom w:val="0"/>
      <w:divBdr>
        <w:top w:val="none" w:sz="0" w:space="0" w:color="auto"/>
        <w:left w:val="none" w:sz="0" w:space="0" w:color="auto"/>
        <w:bottom w:val="none" w:sz="0" w:space="0" w:color="auto"/>
        <w:right w:val="none" w:sz="0" w:space="0" w:color="auto"/>
      </w:divBdr>
    </w:div>
    <w:div w:id="824515737">
      <w:bodyDiv w:val="1"/>
      <w:marLeft w:val="0"/>
      <w:marRight w:val="0"/>
      <w:marTop w:val="0"/>
      <w:marBottom w:val="0"/>
      <w:divBdr>
        <w:top w:val="none" w:sz="0" w:space="0" w:color="auto"/>
        <w:left w:val="none" w:sz="0" w:space="0" w:color="auto"/>
        <w:bottom w:val="none" w:sz="0" w:space="0" w:color="auto"/>
        <w:right w:val="none" w:sz="0" w:space="0" w:color="auto"/>
      </w:divBdr>
    </w:div>
    <w:div w:id="826478394">
      <w:bodyDiv w:val="1"/>
      <w:marLeft w:val="0"/>
      <w:marRight w:val="0"/>
      <w:marTop w:val="0"/>
      <w:marBottom w:val="0"/>
      <w:divBdr>
        <w:top w:val="none" w:sz="0" w:space="0" w:color="auto"/>
        <w:left w:val="none" w:sz="0" w:space="0" w:color="auto"/>
        <w:bottom w:val="none" w:sz="0" w:space="0" w:color="auto"/>
        <w:right w:val="none" w:sz="0" w:space="0" w:color="auto"/>
      </w:divBdr>
    </w:div>
    <w:div w:id="827938043">
      <w:bodyDiv w:val="1"/>
      <w:marLeft w:val="0"/>
      <w:marRight w:val="0"/>
      <w:marTop w:val="0"/>
      <w:marBottom w:val="0"/>
      <w:divBdr>
        <w:top w:val="none" w:sz="0" w:space="0" w:color="auto"/>
        <w:left w:val="none" w:sz="0" w:space="0" w:color="auto"/>
        <w:bottom w:val="none" w:sz="0" w:space="0" w:color="auto"/>
        <w:right w:val="none" w:sz="0" w:space="0" w:color="auto"/>
      </w:divBdr>
    </w:div>
    <w:div w:id="837693797">
      <w:bodyDiv w:val="1"/>
      <w:marLeft w:val="0"/>
      <w:marRight w:val="0"/>
      <w:marTop w:val="0"/>
      <w:marBottom w:val="0"/>
      <w:divBdr>
        <w:top w:val="none" w:sz="0" w:space="0" w:color="auto"/>
        <w:left w:val="none" w:sz="0" w:space="0" w:color="auto"/>
        <w:bottom w:val="none" w:sz="0" w:space="0" w:color="auto"/>
        <w:right w:val="none" w:sz="0" w:space="0" w:color="auto"/>
      </w:divBdr>
    </w:div>
    <w:div w:id="841893488">
      <w:bodyDiv w:val="1"/>
      <w:marLeft w:val="0"/>
      <w:marRight w:val="0"/>
      <w:marTop w:val="0"/>
      <w:marBottom w:val="0"/>
      <w:divBdr>
        <w:top w:val="none" w:sz="0" w:space="0" w:color="auto"/>
        <w:left w:val="none" w:sz="0" w:space="0" w:color="auto"/>
        <w:bottom w:val="none" w:sz="0" w:space="0" w:color="auto"/>
        <w:right w:val="none" w:sz="0" w:space="0" w:color="auto"/>
      </w:divBdr>
    </w:div>
    <w:div w:id="865750835">
      <w:bodyDiv w:val="1"/>
      <w:marLeft w:val="0"/>
      <w:marRight w:val="0"/>
      <w:marTop w:val="0"/>
      <w:marBottom w:val="0"/>
      <w:divBdr>
        <w:top w:val="none" w:sz="0" w:space="0" w:color="auto"/>
        <w:left w:val="none" w:sz="0" w:space="0" w:color="auto"/>
        <w:bottom w:val="none" w:sz="0" w:space="0" w:color="auto"/>
        <w:right w:val="none" w:sz="0" w:space="0" w:color="auto"/>
      </w:divBdr>
    </w:div>
    <w:div w:id="918058783">
      <w:bodyDiv w:val="1"/>
      <w:marLeft w:val="0"/>
      <w:marRight w:val="0"/>
      <w:marTop w:val="0"/>
      <w:marBottom w:val="0"/>
      <w:divBdr>
        <w:top w:val="none" w:sz="0" w:space="0" w:color="auto"/>
        <w:left w:val="none" w:sz="0" w:space="0" w:color="auto"/>
        <w:bottom w:val="none" w:sz="0" w:space="0" w:color="auto"/>
        <w:right w:val="none" w:sz="0" w:space="0" w:color="auto"/>
      </w:divBdr>
    </w:div>
    <w:div w:id="936789771">
      <w:bodyDiv w:val="1"/>
      <w:marLeft w:val="0"/>
      <w:marRight w:val="0"/>
      <w:marTop w:val="0"/>
      <w:marBottom w:val="0"/>
      <w:divBdr>
        <w:top w:val="none" w:sz="0" w:space="0" w:color="auto"/>
        <w:left w:val="none" w:sz="0" w:space="0" w:color="auto"/>
        <w:bottom w:val="none" w:sz="0" w:space="0" w:color="auto"/>
        <w:right w:val="none" w:sz="0" w:space="0" w:color="auto"/>
      </w:divBdr>
    </w:div>
    <w:div w:id="960695605">
      <w:bodyDiv w:val="1"/>
      <w:marLeft w:val="0"/>
      <w:marRight w:val="0"/>
      <w:marTop w:val="0"/>
      <w:marBottom w:val="0"/>
      <w:divBdr>
        <w:top w:val="none" w:sz="0" w:space="0" w:color="auto"/>
        <w:left w:val="none" w:sz="0" w:space="0" w:color="auto"/>
        <w:bottom w:val="none" w:sz="0" w:space="0" w:color="auto"/>
        <w:right w:val="none" w:sz="0" w:space="0" w:color="auto"/>
      </w:divBdr>
    </w:div>
    <w:div w:id="972367328">
      <w:bodyDiv w:val="1"/>
      <w:marLeft w:val="0"/>
      <w:marRight w:val="0"/>
      <w:marTop w:val="0"/>
      <w:marBottom w:val="0"/>
      <w:divBdr>
        <w:top w:val="none" w:sz="0" w:space="0" w:color="auto"/>
        <w:left w:val="none" w:sz="0" w:space="0" w:color="auto"/>
        <w:bottom w:val="none" w:sz="0" w:space="0" w:color="auto"/>
        <w:right w:val="none" w:sz="0" w:space="0" w:color="auto"/>
      </w:divBdr>
    </w:div>
    <w:div w:id="980378594">
      <w:bodyDiv w:val="1"/>
      <w:marLeft w:val="0"/>
      <w:marRight w:val="0"/>
      <w:marTop w:val="0"/>
      <w:marBottom w:val="0"/>
      <w:divBdr>
        <w:top w:val="none" w:sz="0" w:space="0" w:color="auto"/>
        <w:left w:val="none" w:sz="0" w:space="0" w:color="auto"/>
        <w:bottom w:val="none" w:sz="0" w:space="0" w:color="auto"/>
        <w:right w:val="none" w:sz="0" w:space="0" w:color="auto"/>
      </w:divBdr>
    </w:div>
    <w:div w:id="994991901">
      <w:bodyDiv w:val="1"/>
      <w:marLeft w:val="0"/>
      <w:marRight w:val="0"/>
      <w:marTop w:val="0"/>
      <w:marBottom w:val="0"/>
      <w:divBdr>
        <w:top w:val="none" w:sz="0" w:space="0" w:color="auto"/>
        <w:left w:val="none" w:sz="0" w:space="0" w:color="auto"/>
        <w:bottom w:val="none" w:sz="0" w:space="0" w:color="auto"/>
        <w:right w:val="none" w:sz="0" w:space="0" w:color="auto"/>
      </w:divBdr>
    </w:div>
    <w:div w:id="998269389">
      <w:bodyDiv w:val="1"/>
      <w:marLeft w:val="0"/>
      <w:marRight w:val="0"/>
      <w:marTop w:val="0"/>
      <w:marBottom w:val="0"/>
      <w:divBdr>
        <w:top w:val="none" w:sz="0" w:space="0" w:color="auto"/>
        <w:left w:val="none" w:sz="0" w:space="0" w:color="auto"/>
        <w:bottom w:val="none" w:sz="0" w:space="0" w:color="auto"/>
        <w:right w:val="none" w:sz="0" w:space="0" w:color="auto"/>
      </w:divBdr>
    </w:div>
    <w:div w:id="1002196902">
      <w:bodyDiv w:val="1"/>
      <w:marLeft w:val="0"/>
      <w:marRight w:val="0"/>
      <w:marTop w:val="0"/>
      <w:marBottom w:val="0"/>
      <w:divBdr>
        <w:top w:val="none" w:sz="0" w:space="0" w:color="auto"/>
        <w:left w:val="none" w:sz="0" w:space="0" w:color="auto"/>
        <w:bottom w:val="none" w:sz="0" w:space="0" w:color="auto"/>
        <w:right w:val="none" w:sz="0" w:space="0" w:color="auto"/>
      </w:divBdr>
    </w:div>
    <w:div w:id="1015619004">
      <w:bodyDiv w:val="1"/>
      <w:marLeft w:val="0"/>
      <w:marRight w:val="0"/>
      <w:marTop w:val="0"/>
      <w:marBottom w:val="0"/>
      <w:divBdr>
        <w:top w:val="none" w:sz="0" w:space="0" w:color="auto"/>
        <w:left w:val="none" w:sz="0" w:space="0" w:color="auto"/>
        <w:bottom w:val="none" w:sz="0" w:space="0" w:color="auto"/>
        <w:right w:val="none" w:sz="0" w:space="0" w:color="auto"/>
      </w:divBdr>
    </w:div>
    <w:div w:id="1026979695">
      <w:bodyDiv w:val="1"/>
      <w:marLeft w:val="0"/>
      <w:marRight w:val="0"/>
      <w:marTop w:val="0"/>
      <w:marBottom w:val="0"/>
      <w:divBdr>
        <w:top w:val="none" w:sz="0" w:space="0" w:color="auto"/>
        <w:left w:val="none" w:sz="0" w:space="0" w:color="auto"/>
        <w:bottom w:val="none" w:sz="0" w:space="0" w:color="auto"/>
        <w:right w:val="none" w:sz="0" w:space="0" w:color="auto"/>
      </w:divBdr>
    </w:div>
    <w:div w:id="1028020933">
      <w:bodyDiv w:val="1"/>
      <w:marLeft w:val="0"/>
      <w:marRight w:val="0"/>
      <w:marTop w:val="0"/>
      <w:marBottom w:val="0"/>
      <w:divBdr>
        <w:top w:val="none" w:sz="0" w:space="0" w:color="auto"/>
        <w:left w:val="none" w:sz="0" w:space="0" w:color="auto"/>
        <w:bottom w:val="none" w:sz="0" w:space="0" w:color="auto"/>
        <w:right w:val="none" w:sz="0" w:space="0" w:color="auto"/>
      </w:divBdr>
    </w:div>
    <w:div w:id="1033918649">
      <w:bodyDiv w:val="1"/>
      <w:marLeft w:val="0"/>
      <w:marRight w:val="0"/>
      <w:marTop w:val="0"/>
      <w:marBottom w:val="0"/>
      <w:divBdr>
        <w:top w:val="none" w:sz="0" w:space="0" w:color="auto"/>
        <w:left w:val="none" w:sz="0" w:space="0" w:color="auto"/>
        <w:bottom w:val="none" w:sz="0" w:space="0" w:color="auto"/>
        <w:right w:val="none" w:sz="0" w:space="0" w:color="auto"/>
      </w:divBdr>
    </w:div>
    <w:div w:id="1053388460">
      <w:bodyDiv w:val="1"/>
      <w:marLeft w:val="0"/>
      <w:marRight w:val="0"/>
      <w:marTop w:val="0"/>
      <w:marBottom w:val="0"/>
      <w:divBdr>
        <w:top w:val="none" w:sz="0" w:space="0" w:color="auto"/>
        <w:left w:val="none" w:sz="0" w:space="0" w:color="auto"/>
        <w:bottom w:val="none" w:sz="0" w:space="0" w:color="auto"/>
        <w:right w:val="none" w:sz="0" w:space="0" w:color="auto"/>
      </w:divBdr>
    </w:div>
    <w:div w:id="1060178909">
      <w:bodyDiv w:val="1"/>
      <w:marLeft w:val="0"/>
      <w:marRight w:val="0"/>
      <w:marTop w:val="0"/>
      <w:marBottom w:val="0"/>
      <w:divBdr>
        <w:top w:val="none" w:sz="0" w:space="0" w:color="auto"/>
        <w:left w:val="none" w:sz="0" w:space="0" w:color="auto"/>
        <w:bottom w:val="none" w:sz="0" w:space="0" w:color="auto"/>
        <w:right w:val="none" w:sz="0" w:space="0" w:color="auto"/>
      </w:divBdr>
    </w:div>
    <w:div w:id="1077051365">
      <w:bodyDiv w:val="1"/>
      <w:marLeft w:val="0"/>
      <w:marRight w:val="0"/>
      <w:marTop w:val="0"/>
      <w:marBottom w:val="0"/>
      <w:divBdr>
        <w:top w:val="none" w:sz="0" w:space="0" w:color="auto"/>
        <w:left w:val="none" w:sz="0" w:space="0" w:color="auto"/>
        <w:bottom w:val="none" w:sz="0" w:space="0" w:color="auto"/>
        <w:right w:val="none" w:sz="0" w:space="0" w:color="auto"/>
      </w:divBdr>
    </w:div>
    <w:div w:id="1106465998">
      <w:bodyDiv w:val="1"/>
      <w:marLeft w:val="0"/>
      <w:marRight w:val="0"/>
      <w:marTop w:val="0"/>
      <w:marBottom w:val="0"/>
      <w:divBdr>
        <w:top w:val="none" w:sz="0" w:space="0" w:color="auto"/>
        <w:left w:val="none" w:sz="0" w:space="0" w:color="auto"/>
        <w:bottom w:val="none" w:sz="0" w:space="0" w:color="auto"/>
        <w:right w:val="none" w:sz="0" w:space="0" w:color="auto"/>
      </w:divBdr>
    </w:div>
    <w:div w:id="1136145643">
      <w:bodyDiv w:val="1"/>
      <w:marLeft w:val="0"/>
      <w:marRight w:val="0"/>
      <w:marTop w:val="0"/>
      <w:marBottom w:val="0"/>
      <w:divBdr>
        <w:top w:val="none" w:sz="0" w:space="0" w:color="auto"/>
        <w:left w:val="none" w:sz="0" w:space="0" w:color="auto"/>
        <w:bottom w:val="none" w:sz="0" w:space="0" w:color="auto"/>
        <w:right w:val="none" w:sz="0" w:space="0" w:color="auto"/>
      </w:divBdr>
    </w:div>
    <w:div w:id="1138642937">
      <w:bodyDiv w:val="1"/>
      <w:marLeft w:val="0"/>
      <w:marRight w:val="0"/>
      <w:marTop w:val="0"/>
      <w:marBottom w:val="0"/>
      <w:divBdr>
        <w:top w:val="none" w:sz="0" w:space="0" w:color="auto"/>
        <w:left w:val="none" w:sz="0" w:space="0" w:color="auto"/>
        <w:bottom w:val="none" w:sz="0" w:space="0" w:color="auto"/>
        <w:right w:val="none" w:sz="0" w:space="0" w:color="auto"/>
      </w:divBdr>
    </w:div>
    <w:div w:id="1170634227">
      <w:bodyDiv w:val="1"/>
      <w:marLeft w:val="0"/>
      <w:marRight w:val="0"/>
      <w:marTop w:val="0"/>
      <w:marBottom w:val="0"/>
      <w:divBdr>
        <w:top w:val="none" w:sz="0" w:space="0" w:color="auto"/>
        <w:left w:val="none" w:sz="0" w:space="0" w:color="auto"/>
        <w:bottom w:val="none" w:sz="0" w:space="0" w:color="auto"/>
        <w:right w:val="none" w:sz="0" w:space="0" w:color="auto"/>
      </w:divBdr>
    </w:div>
    <w:div w:id="1176577182">
      <w:bodyDiv w:val="1"/>
      <w:marLeft w:val="0"/>
      <w:marRight w:val="0"/>
      <w:marTop w:val="0"/>
      <w:marBottom w:val="0"/>
      <w:divBdr>
        <w:top w:val="none" w:sz="0" w:space="0" w:color="auto"/>
        <w:left w:val="none" w:sz="0" w:space="0" w:color="auto"/>
        <w:bottom w:val="none" w:sz="0" w:space="0" w:color="auto"/>
        <w:right w:val="none" w:sz="0" w:space="0" w:color="auto"/>
      </w:divBdr>
    </w:div>
    <w:div w:id="1190335381">
      <w:bodyDiv w:val="1"/>
      <w:marLeft w:val="0"/>
      <w:marRight w:val="0"/>
      <w:marTop w:val="0"/>
      <w:marBottom w:val="0"/>
      <w:divBdr>
        <w:top w:val="none" w:sz="0" w:space="0" w:color="auto"/>
        <w:left w:val="none" w:sz="0" w:space="0" w:color="auto"/>
        <w:bottom w:val="none" w:sz="0" w:space="0" w:color="auto"/>
        <w:right w:val="none" w:sz="0" w:space="0" w:color="auto"/>
      </w:divBdr>
    </w:div>
    <w:div w:id="1212154870">
      <w:bodyDiv w:val="1"/>
      <w:marLeft w:val="0"/>
      <w:marRight w:val="0"/>
      <w:marTop w:val="0"/>
      <w:marBottom w:val="0"/>
      <w:divBdr>
        <w:top w:val="none" w:sz="0" w:space="0" w:color="auto"/>
        <w:left w:val="none" w:sz="0" w:space="0" w:color="auto"/>
        <w:bottom w:val="none" w:sz="0" w:space="0" w:color="auto"/>
        <w:right w:val="none" w:sz="0" w:space="0" w:color="auto"/>
      </w:divBdr>
    </w:div>
    <w:div w:id="1223637608">
      <w:bodyDiv w:val="1"/>
      <w:marLeft w:val="0"/>
      <w:marRight w:val="0"/>
      <w:marTop w:val="0"/>
      <w:marBottom w:val="0"/>
      <w:divBdr>
        <w:top w:val="none" w:sz="0" w:space="0" w:color="auto"/>
        <w:left w:val="none" w:sz="0" w:space="0" w:color="auto"/>
        <w:bottom w:val="none" w:sz="0" w:space="0" w:color="auto"/>
        <w:right w:val="none" w:sz="0" w:space="0" w:color="auto"/>
      </w:divBdr>
    </w:div>
    <w:div w:id="1230531187">
      <w:bodyDiv w:val="1"/>
      <w:marLeft w:val="0"/>
      <w:marRight w:val="0"/>
      <w:marTop w:val="0"/>
      <w:marBottom w:val="0"/>
      <w:divBdr>
        <w:top w:val="none" w:sz="0" w:space="0" w:color="auto"/>
        <w:left w:val="none" w:sz="0" w:space="0" w:color="auto"/>
        <w:bottom w:val="none" w:sz="0" w:space="0" w:color="auto"/>
        <w:right w:val="none" w:sz="0" w:space="0" w:color="auto"/>
      </w:divBdr>
    </w:div>
    <w:div w:id="1237744809">
      <w:bodyDiv w:val="1"/>
      <w:marLeft w:val="0"/>
      <w:marRight w:val="0"/>
      <w:marTop w:val="0"/>
      <w:marBottom w:val="0"/>
      <w:divBdr>
        <w:top w:val="none" w:sz="0" w:space="0" w:color="auto"/>
        <w:left w:val="none" w:sz="0" w:space="0" w:color="auto"/>
        <w:bottom w:val="none" w:sz="0" w:space="0" w:color="auto"/>
        <w:right w:val="none" w:sz="0" w:space="0" w:color="auto"/>
      </w:divBdr>
    </w:div>
    <w:div w:id="1238054638">
      <w:bodyDiv w:val="1"/>
      <w:marLeft w:val="0"/>
      <w:marRight w:val="0"/>
      <w:marTop w:val="0"/>
      <w:marBottom w:val="0"/>
      <w:divBdr>
        <w:top w:val="none" w:sz="0" w:space="0" w:color="auto"/>
        <w:left w:val="none" w:sz="0" w:space="0" w:color="auto"/>
        <w:bottom w:val="none" w:sz="0" w:space="0" w:color="auto"/>
        <w:right w:val="none" w:sz="0" w:space="0" w:color="auto"/>
      </w:divBdr>
    </w:div>
    <w:div w:id="1268468262">
      <w:bodyDiv w:val="1"/>
      <w:marLeft w:val="0"/>
      <w:marRight w:val="0"/>
      <w:marTop w:val="0"/>
      <w:marBottom w:val="0"/>
      <w:divBdr>
        <w:top w:val="none" w:sz="0" w:space="0" w:color="auto"/>
        <w:left w:val="none" w:sz="0" w:space="0" w:color="auto"/>
        <w:bottom w:val="none" w:sz="0" w:space="0" w:color="auto"/>
        <w:right w:val="none" w:sz="0" w:space="0" w:color="auto"/>
      </w:divBdr>
    </w:div>
    <w:div w:id="1308629158">
      <w:bodyDiv w:val="1"/>
      <w:marLeft w:val="0"/>
      <w:marRight w:val="0"/>
      <w:marTop w:val="0"/>
      <w:marBottom w:val="0"/>
      <w:divBdr>
        <w:top w:val="none" w:sz="0" w:space="0" w:color="auto"/>
        <w:left w:val="none" w:sz="0" w:space="0" w:color="auto"/>
        <w:bottom w:val="none" w:sz="0" w:space="0" w:color="auto"/>
        <w:right w:val="none" w:sz="0" w:space="0" w:color="auto"/>
      </w:divBdr>
    </w:div>
    <w:div w:id="1326861513">
      <w:bodyDiv w:val="1"/>
      <w:marLeft w:val="0"/>
      <w:marRight w:val="0"/>
      <w:marTop w:val="0"/>
      <w:marBottom w:val="0"/>
      <w:divBdr>
        <w:top w:val="none" w:sz="0" w:space="0" w:color="auto"/>
        <w:left w:val="none" w:sz="0" w:space="0" w:color="auto"/>
        <w:bottom w:val="none" w:sz="0" w:space="0" w:color="auto"/>
        <w:right w:val="none" w:sz="0" w:space="0" w:color="auto"/>
      </w:divBdr>
    </w:div>
    <w:div w:id="1332558742">
      <w:bodyDiv w:val="1"/>
      <w:marLeft w:val="0"/>
      <w:marRight w:val="0"/>
      <w:marTop w:val="0"/>
      <w:marBottom w:val="0"/>
      <w:divBdr>
        <w:top w:val="none" w:sz="0" w:space="0" w:color="auto"/>
        <w:left w:val="none" w:sz="0" w:space="0" w:color="auto"/>
        <w:bottom w:val="none" w:sz="0" w:space="0" w:color="auto"/>
        <w:right w:val="none" w:sz="0" w:space="0" w:color="auto"/>
      </w:divBdr>
    </w:div>
    <w:div w:id="1337806961">
      <w:bodyDiv w:val="1"/>
      <w:marLeft w:val="0"/>
      <w:marRight w:val="0"/>
      <w:marTop w:val="0"/>
      <w:marBottom w:val="0"/>
      <w:divBdr>
        <w:top w:val="none" w:sz="0" w:space="0" w:color="auto"/>
        <w:left w:val="none" w:sz="0" w:space="0" w:color="auto"/>
        <w:bottom w:val="none" w:sz="0" w:space="0" w:color="auto"/>
        <w:right w:val="none" w:sz="0" w:space="0" w:color="auto"/>
      </w:divBdr>
    </w:div>
    <w:div w:id="1341659161">
      <w:bodyDiv w:val="1"/>
      <w:marLeft w:val="0"/>
      <w:marRight w:val="0"/>
      <w:marTop w:val="0"/>
      <w:marBottom w:val="0"/>
      <w:divBdr>
        <w:top w:val="none" w:sz="0" w:space="0" w:color="auto"/>
        <w:left w:val="none" w:sz="0" w:space="0" w:color="auto"/>
        <w:bottom w:val="none" w:sz="0" w:space="0" w:color="auto"/>
        <w:right w:val="none" w:sz="0" w:space="0" w:color="auto"/>
      </w:divBdr>
    </w:div>
    <w:div w:id="1349261192">
      <w:bodyDiv w:val="1"/>
      <w:marLeft w:val="0"/>
      <w:marRight w:val="0"/>
      <w:marTop w:val="0"/>
      <w:marBottom w:val="0"/>
      <w:divBdr>
        <w:top w:val="none" w:sz="0" w:space="0" w:color="auto"/>
        <w:left w:val="none" w:sz="0" w:space="0" w:color="auto"/>
        <w:bottom w:val="none" w:sz="0" w:space="0" w:color="auto"/>
        <w:right w:val="none" w:sz="0" w:space="0" w:color="auto"/>
      </w:divBdr>
    </w:div>
    <w:div w:id="1350328195">
      <w:bodyDiv w:val="1"/>
      <w:marLeft w:val="0"/>
      <w:marRight w:val="0"/>
      <w:marTop w:val="0"/>
      <w:marBottom w:val="0"/>
      <w:divBdr>
        <w:top w:val="none" w:sz="0" w:space="0" w:color="auto"/>
        <w:left w:val="none" w:sz="0" w:space="0" w:color="auto"/>
        <w:bottom w:val="none" w:sz="0" w:space="0" w:color="auto"/>
        <w:right w:val="none" w:sz="0" w:space="0" w:color="auto"/>
      </w:divBdr>
    </w:div>
    <w:div w:id="1365789550">
      <w:bodyDiv w:val="1"/>
      <w:marLeft w:val="0"/>
      <w:marRight w:val="0"/>
      <w:marTop w:val="0"/>
      <w:marBottom w:val="0"/>
      <w:divBdr>
        <w:top w:val="none" w:sz="0" w:space="0" w:color="auto"/>
        <w:left w:val="none" w:sz="0" w:space="0" w:color="auto"/>
        <w:bottom w:val="none" w:sz="0" w:space="0" w:color="auto"/>
        <w:right w:val="none" w:sz="0" w:space="0" w:color="auto"/>
      </w:divBdr>
    </w:div>
    <w:div w:id="1393307891">
      <w:bodyDiv w:val="1"/>
      <w:marLeft w:val="0"/>
      <w:marRight w:val="0"/>
      <w:marTop w:val="0"/>
      <w:marBottom w:val="0"/>
      <w:divBdr>
        <w:top w:val="none" w:sz="0" w:space="0" w:color="auto"/>
        <w:left w:val="none" w:sz="0" w:space="0" w:color="auto"/>
        <w:bottom w:val="none" w:sz="0" w:space="0" w:color="auto"/>
        <w:right w:val="none" w:sz="0" w:space="0" w:color="auto"/>
      </w:divBdr>
    </w:div>
    <w:div w:id="1415709928">
      <w:bodyDiv w:val="1"/>
      <w:marLeft w:val="0"/>
      <w:marRight w:val="0"/>
      <w:marTop w:val="0"/>
      <w:marBottom w:val="0"/>
      <w:divBdr>
        <w:top w:val="none" w:sz="0" w:space="0" w:color="auto"/>
        <w:left w:val="none" w:sz="0" w:space="0" w:color="auto"/>
        <w:bottom w:val="none" w:sz="0" w:space="0" w:color="auto"/>
        <w:right w:val="none" w:sz="0" w:space="0" w:color="auto"/>
      </w:divBdr>
    </w:div>
    <w:div w:id="1498423364">
      <w:bodyDiv w:val="1"/>
      <w:marLeft w:val="0"/>
      <w:marRight w:val="0"/>
      <w:marTop w:val="0"/>
      <w:marBottom w:val="0"/>
      <w:divBdr>
        <w:top w:val="none" w:sz="0" w:space="0" w:color="auto"/>
        <w:left w:val="none" w:sz="0" w:space="0" w:color="auto"/>
        <w:bottom w:val="none" w:sz="0" w:space="0" w:color="auto"/>
        <w:right w:val="none" w:sz="0" w:space="0" w:color="auto"/>
      </w:divBdr>
    </w:div>
    <w:div w:id="1498617342">
      <w:bodyDiv w:val="1"/>
      <w:marLeft w:val="0"/>
      <w:marRight w:val="0"/>
      <w:marTop w:val="0"/>
      <w:marBottom w:val="0"/>
      <w:divBdr>
        <w:top w:val="none" w:sz="0" w:space="0" w:color="auto"/>
        <w:left w:val="none" w:sz="0" w:space="0" w:color="auto"/>
        <w:bottom w:val="none" w:sz="0" w:space="0" w:color="auto"/>
        <w:right w:val="none" w:sz="0" w:space="0" w:color="auto"/>
      </w:divBdr>
    </w:div>
    <w:div w:id="1500654334">
      <w:bodyDiv w:val="1"/>
      <w:marLeft w:val="0"/>
      <w:marRight w:val="0"/>
      <w:marTop w:val="0"/>
      <w:marBottom w:val="0"/>
      <w:divBdr>
        <w:top w:val="none" w:sz="0" w:space="0" w:color="auto"/>
        <w:left w:val="none" w:sz="0" w:space="0" w:color="auto"/>
        <w:bottom w:val="none" w:sz="0" w:space="0" w:color="auto"/>
        <w:right w:val="none" w:sz="0" w:space="0" w:color="auto"/>
      </w:divBdr>
    </w:div>
    <w:div w:id="1585645264">
      <w:bodyDiv w:val="1"/>
      <w:marLeft w:val="0"/>
      <w:marRight w:val="0"/>
      <w:marTop w:val="0"/>
      <w:marBottom w:val="0"/>
      <w:divBdr>
        <w:top w:val="none" w:sz="0" w:space="0" w:color="auto"/>
        <w:left w:val="none" w:sz="0" w:space="0" w:color="auto"/>
        <w:bottom w:val="none" w:sz="0" w:space="0" w:color="auto"/>
        <w:right w:val="none" w:sz="0" w:space="0" w:color="auto"/>
      </w:divBdr>
    </w:div>
    <w:div w:id="1592852757">
      <w:bodyDiv w:val="1"/>
      <w:marLeft w:val="0"/>
      <w:marRight w:val="0"/>
      <w:marTop w:val="0"/>
      <w:marBottom w:val="0"/>
      <w:divBdr>
        <w:top w:val="none" w:sz="0" w:space="0" w:color="auto"/>
        <w:left w:val="none" w:sz="0" w:space="0" w:color="auto"/>
        <w:bottom w:val="none" w:sz="0" w:space="0" w:color="auto"/>
        <w:right w:val="none" w:sz="0" w:space="0" w:color="auto"/>
      </w:divBdr>
    </w:div>
    <w:div w:id="1610772357">
      <w:bodyDiv w:val="1"/>
      <w:marLeft w:val="0"/>
      <w:marRight w:val="0"/>
      <w:marTop w:val="0"/>
      <w:marBottom w:val="0"/>
      <w:divBdr>
        <w:top w:val="none" w:sz="0" w:space="0" w:color="auto"/>
        <w:left w:val="none" w:sz="0" w:space="0" w:color="auto"/>
        <w:bottom w:val="none" w:sz="0" w:space="0" w:color="auto"/>
        <w:right w:val="none" w:sz="0" w:space="0" w:color="auto"/>
      </w:divBdr>
    </w:div>
    <w:div w:id="1658026933">
      <w:bodyDiv w:val="1"/>
      <w:marLeft w:val="0"/>
      <w:marRight w:val="0"/>
      <w:marTop w:val="0"/>
      <w:marBottom w:val="0"/>
      <w:divBdr>
        <w:top w:val="none" w:sz="0" w:space="0" w:color="auto"/>
        <w:left w:val="none" w:sz="0" w:space="0" w:color="auto"/>
        <w:bottom w:val="none" w:sz="0" w:space="0" w:color="auto"/>
        <w:right w:val="none" w:sz="0" w:space="0" w:color="auto"/>
      </w:divBdr>
    </w:div>
    <w:div w:id="1661998692">
      <w:bodyDiv w:val="1"/>
      <w:marLeft w:val="0"/>
      <w:marRight w:val="0"/>
      <w:marTop w:val="0"/>
      <w:marBottom w:val="0"/>
      <w:divBdr>
        <w:top w:val="none" w:sz="0" w:space="0" w:color="auto"/>
        <w:left w:val="none" w:sz="0" w:space="0" w:color="auto"/>
        <w:bottom w:val="none" w:sz="0" w:space="0" w:color="auto"/>
        <w:right w:val="none" w:sz="0" w:space="0" w:color="auto"/>
      </w:divBdr>
    </w:div>
    <w:div w:id="1716468849">
      <w:bodyDiv w:val="1"/>
      <w:marLeft w:val="0"/>
      <w:marRight w:val="0"/>
      <w:marTop w:val="0"/>
      <w:marBottom w:val="0"/>
      <w:divBdr>
        <w:top w:val="none" w:sz="0" w:space="0" w:color="auto"/>
        <w:left w:val="none" w:sz="0" w:space="0" w:color="auto"/>
        <w:bottom w:val="none" w:sz="0" w:space="0" w:color="auto"/>
        <w:right w:val="none" w:sz="0" w:space="0" w:color="auto"/>
      </w:divBdr>
    </w:div>
    <w:div w:id="1733770764">
      <w:bodyDiv w:val="1"/>
      <w:marLeft w:val="0"/>
      <w:marRight w:val="0"/>
      <w:marTop w:val="0"/>
      <w:marBottom w:val="0"/>
      <w:divBdr>
        <w:top w:val="none" w:sz="0" w:space="0" w:color="auto"/>
        <w:left w:val="none" w:sz="0" w:space="0" w:color="auto"/>
        <w:bottom w:val="none" w:sz="0" w:space="0" w:color="auto"/>
        <w:right w:val="none" w:sz="0" w:space="0" w:color="auto"/>
      </w:divBdr>
    </w:div>
    <w:div w:id="1773698523">
      <w:bodyDiv w:val="1"/>
      <w:marLeft w:val="0"/>
      <w:marRight w:val="0"/>
      <w:marTop w:val="0"/>
      <w:marBottom w:val="0"/>
      <w:divBdr>
        <w:top w:val="none" w:sz="0" w:space="0" w:color="auto"/>
        <w:left w:val="none" w:sz="0" w:space="0" w:color="auto"/>
        <w:bottom w:val="none" w:sz="0" w:space="0" w:color="auto"/>
        <w:right w:val="none" w:sz="0" w:space="0" w:color="auto"/>
      </w:divBdr>
    </w:div>
    <w:div w:id="1774007204">
      <w:marLeft w:val="0"/>
      <w:marRight w:val="0"/>
      <w:marTop w:val="0"/>
      <w:marBottom w:val="0"/>
      <w:divBdr>
        <w:top w:val="none" w:sz="0" w:space="0" w:color="auto"/>
        <w:left w:val="none" w:sz="0" w:space="0" w:color="auto"/>
        <w:bottom w:val="none" w:sz="0" w:space="0" w:color="auto"/>
        <w:right w:val="none" w:sz="0" w:space="0" w:color="auto"/>
      </w:divBdr>
    </w:div>
    <w:div w:id="1783644886">
      <w:bodyDiv w:val="1"/>
      <w:marLeft w:val="0"/>
      <w:marRight w:val="0"/>
      <w:marTop w:val="0"/>
      <w:marBottom w:val="0"/>
      <w:divBdr>
        <w:top w:val="none" w:sz="0" w:space="0" w:color="auto"/>
        <w:left w:val="none" w:sz="0" w:space="0" w:color="auto"/>
        <w:bottom w:val="none" w:sz="0" w:space="0" w:color="auto"/>
        <w:right w:val="none" w:sz="0" w:space="0" w:color="auto"/>
      </w:divBdr>
    </w:div>
    <w:div w:id="1803452208">
      <w:bodyDiv w:val="1"/>
      <w:marLeft w:val="0"/>
      <w:marRight w:val="0"/>
      <w:marTop w:val="0"/>
      <w:marBottom w:val="0"/>
      <w:divBdr>
        <w:top w:val="none" w:sz="0" w:space="0" w:color="auto"/>
        <w:left w:val="none" w:sz="0" w:space="0" w:color="auto"/>
        <w:bottom w:val="none" w:sz="0" w:space="0" w:color="auto"/>
        <w:right w:val="none" w:sz="0" w:space="0" w:color="auto"/>
      </w:divBdr>
    </w:div>
    <w:div w:id="1813476023">
      <w:bodyDiv w:val="1"/>
      <w:marLeft w:val="0"/>
      <w:marRight w:val="0"/>
      <w:marTop w:val="0"/>
      <w:marBottom w:val="0"/>
      <w:divBdr>
        <w:top w:val="none" w:sz="0" w:space="0" w:color="auto"/>
        <w:left w:val="none" w:sz="0" w:space="0" w:color="auto"/>
        <w:bottom w:val="none" w:sz="0" w:space="0" w:color="auto"/>
        <w:right w:val="none" w:sz="0" w:space="0" w:color="auto"/>
      </w:divBdr>
    </w:div>
    <w:div w:id="1817406125">
      <w:bodyDiv w:val="1"/>
      <w:marLeft w:val="0"/>
      <w:marRight w:val="0"/>
      <w:marTop w:val="0"/>
      <w:marBottom w:val="0"/>
      <w:divBdr>
        <w:top w:val="none" w:sz="0" w:space="0" w:color="auto"/>
        <w:left w:val="none" w:sz="0" w:space="0" w:color="auto"/>
        <w:bottom w:val="none" w:sz="0" w:space="0" w:color="auto"/>
        <w:right w:val="none" w:sz="0" w:space="0" w:color="auto"/>
      </w:divBdr>
    </w:div>
    <w:div w:id="1817841520">
      <w:bodyDiv w:val="1"/>
      <w:marLeft w:val="0"/>
      <w:marRight w:val="0"/>
      <w:marTop w:val="0"/>
      <w:marBottom w:val="0"/>
      <w:divBdr>
        <w:top w:val="none" w:sz="0" w:space="0" w:color="auto"/>
        <w:left w:val="none" w:sz="0" w:space="0" w:color="auto"/>
        <w:bottom w:val="none" w:sz="0" w:space="0" w:color="auto"/>
        <w:right w:val="none" w:sz="0" w:space="0" w:color="auto"/>
      </w:divBdr>
    </w:div>
    <w:div w:id="1823085286">
      <w:bodyDiv w:val="1"/>
      <w:marLeft w:val="0"/>
      <w:marRight w:val="0"/>
      <w:marTop w:val="0"/>
      <w:marBottom w:val="0"/>
      <w:divBdr>
        <w:top w:val="none" w:sz="0" w:space="0" w:color="auto"/>
        <w:left w:val="none" w:sz="0" w:space="0" w:color="auto"/>
        <w:bottom w:val="none" w:sz="0" w:space="0" w:color="auto"/>
        <w:right w:val="none" w:sz="0" w:space="0" w:color="auto"/>
      </w:divBdr>
    </w:div>
    <w:div w:id="1825583614">
      <w:bodyDiv w:val="1"/>
      <w:marLeft w:val="0"/>
      <w:marRight w:val="0"/>
      <w:marTop w:val="0"/>
      <w:marBottom w:val="0"/>
      <w:divBdr>
        <w:top w:val="none" w:sz="0" w:space="0" w:color="auto"/>
        <w:left w:val="none" w:sz="0" w:space="0" w:color="auto"/>
        <w:bottom w:val="none" w:sz="0" w:space="0" w:color="auto"/>
        <w:right w:val="none" w:sz="0" w:space="0" w:color="auto"/>
      </w:divBdr>
    </w:div>
    <w:div w:id="1833793260">
      <w:bodyDiv w:val="1"/>
      <w:marLeft w:val="0"/>
      <w:marRight w:val="0"/>
      <w:marTop w:val="0"/>
      <w:marBottom w:val="0"/>
      <w:divBdr>
        <w:top w:val="none" w:sz="0" w:space="0" w:color="auto"/>
        <w:left w:val="none" w:sz="0" w:space="0" w:color="auto"/>
        <w:bottom w:val="none" w:sz="0" w:space="0" w:color="auto"/>
        <w:right w:val="none" w:sz="0" w:space="0" w:color="auto"/>
      </w:divBdr>
    </w:div>
    <w:div w:id="1863009695">
      <w:bodyDiv w:val="1"/>
      <w:marLeft w:val="0"/>
      <w:marRight w:val="0"/>
      <w:marTop w:val="0"/>
      <w:marBottom w:val="0"/>
      <w:divBdr>
        <w:top w:val="none" w:sz="0" w:space="0" w:color="auto"/>
        <w:left w:val="none" w:sz="0" w:space="0" w:color="auto"/>
        <w:bottom w:val="none" w:sz="0" w:space="0" w:color="auto"/>
        <w:right w:val="none" w:sz="0" w:space="0" w:color="auto"/>
      </w:divBdr>
    </w:div>
    <w:div w:id="1901673345">
      <w:bodyDiv w:val="1"/>
      <w:marLeft w:val="0"/>
      <w:marRight w:val="0"/>
      <w:marTop w:val="0"/>
      <w:marBottom w:val="0"/>
      <w:divBdr>
        <w:top w:val="none" w:sz="0" w:space="0" w:color="auto"/>
        <w:left w:val="none" w:sz="0" w:space="0" w:color="auto"/>
        <w:bottom w:val="none" w:sz="0" w:space="0" w:color="auto"/>
        <w:right w:val="none" w:sz="0" w:space="0" w:color="auto"/>
      </w:divBdr>
    </w:div>
    <w:div w:id="1901675585">
      <w:bodyDiv w:val="1"/>
      <w:marLeft w:val="0"/>
      <w:marRight w:val="0"/>
      <w:marTop w:val="0"/>
      <w:marBottom w:val="0"/>
      <w:divBdr>
        <w:top w:val="none" w:sz="0" w:space="0" w:color="auto"/>
        <w:left w:val="none" w:sz="0" w:space="0" w:color="auto"/>
        <w:bottom w:val="none" w:sz="0" w:space="0" w:color="auto"/>
        <w:right w:val="none" w:sz="0" w:space="0" w:color="auto"/>
      </w:divBdr>
    </w:div>
    <w:div w:id="1916814148">
      <w:bodyDiv w:val="1"/>
      <w:marLeft w:val="0"/>
      <w:marRight w:val="0"/>
      <w:marTop w:val="0"/>
      <w:marBottom w:val="0"/>
      <w:divBdr>
        <w:top w:val="none" w:sz="0" w:space="0" w:color="auto"/>
        <w:left w:val="none" w:sz="0" w:space="0" w:color="auto"/>
        <w:bottom w:val="none" w:sz="0" w:space="0" w:color="auto"/>
        <w:right w:val="none" w:sz="0" w:space="0" w:color="auto"/>
      </w:divBdr>
    </w:div>
    <w:div w:id="1920139641">
      <w:bodyDiv w:val="1"/>
      <w:marLeft w:val="0"/>
      <w:marRight w:val="0"/>
      <w:marTop w:val="0"/>
      <w:marBottom w:val="0"/>
      <w:divBdr>
        <w:top w:val="none" w:sz="0" w:space="0" w:color="auto"/>
        <w:left w:val="none" w:sz="0" w:space="0" w:color="auto"/>
        <w:bottom w:val="none" w:sz="0" w:space="0" w:color="auto"/>
        <w:right w:val="none" w:sz="0" w:space="0" w:color="auto"/>
      </w:divBdr>
    </w:div>
    <w:div w:id="1938101825">
      <w:bodyDiv w:val="1"/>
      <w:marLeft w:val="0"/>
      <w:marRight w:val="0"/>
      <w:marTop w:val="0"/>
      <w:marBottom w:val="0"/>
      <w:divBdr>
        <w:top w:val="none" w:sz="0" w:space="0" w:color="auto"/>
        <w:left w:val="none" w:sz="0" w:space="0" w:color="auto"/>
        <w:bottom w:val="none" w:sz="0" w:space="0" w:color="auto"/>
        <w:right w:val="none" w:sz="0" w:space="0" w:color="auto"/>
      </w:divBdr>
    </w:div>
    <w:div w:id="1942104429">
      <w:bodyDiv w:val="1"/>
      <w:marLeft w:val="0"/>
      <w:marRight w:val="0"/>
      <w:marTop w:val="0"/>
      <w:marBottom w:val="0"/>
      <w:divBdr>
        <w:top w:val="none" w:sz="0" w:space="0" w:color="auto"/>
        <w:left w:val="none" w:sz="0" w:space="0" w:color="auto"/>
        <w:bottom w:val="none" w:sz="0" w:space="0" w:color="auto"/>
        <w:right w:val="none" w:sz="0" w:space="0" w:color="auto"/>
      </w:divBdr>
    </w:div>
    <w:div w:id="1952543859">
      <w:bodyDiv w:val="1"/>
      <w:marLeft w:val="0"/>
      <w:marRight w:val="0"/>
      <w:marTop w:val="0"/>
      <w:marBottom w:val="0"/>
      <w:divBdr>
        <w:top w:val="none" w:sz="0" w:space="0" w:color="auto"/>
        <w:left w:val="none" w:sz="0" w:space="0" w:color="auto"/>
        <w:bottom w:val="none" w:sz="0" w:space="0" w:color="auto"/>
        <w:right w:val="none" w:sz="0" w:space="0" w:color="auto"/>
      </w:divBdr>
    </w:div>
    <w:div w:id="1972243250">
      <w:bodyDiv w:val="1"/>
      <w:marLeft w:val="0"/>
      <w:marRight w:val="0"/>
      <w:marTop w:val="0"/>
      <w:marBottom w:val="0"/>
      <w:divBdr>
        <w:top w:val="none" w:sz="0" w:space="0" w:color="auto"/>
        <w:left w:val="none" w:sz="0" w:space="0" w:color="auto"/>
        <w:bottom w:val="none" w:sz="0" w:space="0" w:color="auto"/>
        <w:right w:val="none" w:sz="0" w:space="0" w:color="auto"/>
      </w:divBdr>
    </w:div>
    <w:div w:id="1996449206">
      <w:bodyDiv w:val="1"/>
      <w:marLeft w:val="0"/>
      <w:marRight w:val="0"/>
      <w:marTop w:val="0"/>
      <w:marBottom w:val="0"/>
      <w:divBdr>
        <w:top w:val="none" w:sz="0" w:space="0" w:color="auto"/>
        <w:left w:val="none" w:sz="0" w:space="0" w:color="auto"/>
        <w:bottom w:val="none" w:sz="0" w:space="0" w:color="auto"/>
        <w:right w:val="none" w:sz="0" w:space="0" w:color="auto"/>
      </w:divBdr>
    </w:div>
    <w:div w:id="2012443669">
      <w:bodyDiv w:val="1"/>
      <w:marLeft w:val="0"/>
      <w:marRight w:val="0"/>
      <w:marTop w:val="0"/>
      <w:marBottom w:val="0"/>
      <w:divBdr>
        <w:top w:val="none" w:sz="0" w:space="0" w:color="auto"/>
        <w:left w:val="none" w:sz="0" w:space="0" w:color="auto"/>
        <w:bottom w:val="none" w:sz="0" w:space="0" w:color="auto"/>
        <w:right w:val="none" w:sz="0" w:space="0" w:color="auto"/>
      </w:divBdr>
    </w:div>
    <w:div w:id="2040884938">
      <w:bodyDiv w:val="1"/>
      <w:marLeft w:val="0"/>
      <w:marRight w:val="0"/>
      <w:marTop w:val="0"/>
      <w:marBottom w:val="0"/>
      <w:divBdr>
        <w:top w:val="none" w:sz="0" w:space="0" w:color="auto"/>
        <w:left w:val="none" w:sz="0" w:space="0" w:color="auto"/>
        <w:bottom w:val="none" w:sz="0" w:space="0" w:color="auto"/>
        <w:right w:val="none" w:sz="0" w:space="0" w:color="auto"/>
      </w:divBdr>
    </w:div>
    <w:div w:id="2047636106">
      <w:bodyDiv w:val="1"/>
      <w:marLeft w:val="0"/>
      <w:marRight w:val="0"/>
      <w:marTop w:val="0"/>
      <w:marBottom w:val="0"/>
      <w:divBdr>
        <w:top w:val="none" w:sz="0" w:space="0" w:color="auto"/>
        <w:left w:val="none" w:sz="0" w:space="0" w:color="auto"/>
        <w:bottom w:val="none" w:sz="0" w:space="0" w:color="auto"/>
        <w:right w:val="none" w:sz="0" w:space="0" w:color="auto"/>
      </w:divBdr>
    </w:div>
    <w:div w:id="2048918113">
      <w:bodyDiv w:val="1"/>
      <w:marLeft w:val="0"/>
      <w:marRight w:val="0"/>
      <w:marTop w:val="0"/>
      <w:marBottom w:val="0"/>
      <w:divBdr>
        <w:top w:val="none" w:sz="0" w:space="0" w:color="auto"/>
        <w:left w:val="none" w:sz="0" w:space="0" w:color="auto"/>
        <w:bottom w:val="none" w:sz="0" w:space="0" w:color="auto"/>
        <w:right w:val="none" w:sz="0" w:space="0" w:color="auto"/>
      </w:divBdr>
    </w:div>
    <w:div w:id="2049333458">
      <w:bodyDiv w:val="1"/>
      <w:marLeft w:val="0"/>
      <w:marRight w:val="0"/>
      <w:marTop w:val="0"/>
      <w:marBottom w:val="0"/>
      <w:divBdr>
        <w:top w:val="none" w:sz="0" w:space="0" w:color="auto"/>
        <w:left w:val="none" w:sz="0" w:space="0" w:color="auto"/>
        <w:bottom w:val="none" w:sz="0" w:space="0" w:color="auto"/>
        <w:right w:val="none" w:sz="0" w:space="0" w:color="auto"/>
      </w:divBdr>
    </w:div>
    <w:div w:id="2052917141">
      <w:bodyDiv w:val="1"/>
      <w:marLeft w:val="0"/>
      <w:marRight w:val="0"/>
      <w:marTop w:val="0"/>
      <w:marBottom w:val="0"/>
      <w:divBdr>
        <w:top w:val="none" w:sz="0" w:space="0" w:color="auto"/>
        <w:left w:val="none" w:sz="0" w:space="0" w:color="auto"/>
        <w:bottom w:val="none" w:sz="0" w:space="0" w:color="auto"/>
        <w:right w:val="none" w:sz="0" w:space="0" w:color="auto"/>
      </w:divBdr>
    </w:div>
    <w:div w:id="2058167436">
      <w:bodyDiv w:val="1"/>
      <w:marLeft w:val="0"/>
      <w:marRight w:val="0"/>
      <w:marTop w:val="0"/>
      <w:marBottom w:val="0"/>
      <w:divBdr>
        <w:top w:val="none" w:sz="0" w:space="0" w:color="auto"/>
        <w:left w:val="none" w:sz="0" w:space="0" w:color="auto"/>
        <w:bottom w:val="none" w:sz="0" w:space="0" w:color="auto"/>
        <w:right w:val="none" w:sz="0" w:space="0" w:color="auto"/>
      </w:divBdr>
    </w:div>
    <w:div w:id="2068021209">
      <w:bodyDiv w:val="1"/>
      <w:marLeft w:val="0"/>
      <w:marRight w:val="0"/>
      <w:marTop w:val="0"/>
      <w:marBottom w:val="0"/>
      <w:divBdr>
        <w:top w:val="none" w:sz="0" w:space="0" w:color="auto"/>
        <w:left w:val="none" w:sz="0" w:space="0" w:color="auto"/>
        <w:bottom w:val="none" w:sz="0" w:space="0" w:color="auto"/>
        <w:right w:val="none" w:sz="0" w:space="0" w:color="auto"/>
      </w:divBdr>
    </w:div>
    <w:div w:id="2101752262">
      <w:bodyDiv w:val="1"/>
      <w:marLeft w:val="0"/>
      <w:marRight w:val="0"/>
      <w:marTop w:val="0"/>
      <w:marBottom w:val="0"/>
      <w:divBdr>
        <w:top w:val="none" w:sz="0" w:space="0" w:color="auto"/>
        <w:left w:val="none" w:sz="0" w:space="0" w:color="auto"/>
        <w:bottom w:val="none" w:sz="0" w:space="0" w:color="auto"/>
        <w:right w:val="none" w:sz="0" w:space="0" w:color="auto"/>
      </w:divBdr>
    </w:div>
    <w:div w:id="2111587957">
      <w:bodyDiv w:val="1"/>
      <w:marLeft w:val="0"/>
      <w:marRight w:val="0"/>
      <w:marTop w:val="0"/>
      <w:marBottom w:val="0"/>
      <w:divBdr>
        <w:top w:val="none" w:sz="0" w:space="0" w:color="auto"/>
        <w:left w:val="none" w:sz="0" w:space="0" w:color="auto"/>
        <w:bottom w:val="none" w:sz="0" w:space="0" w:color="auto"/>
        <w:right w:val="none" w:sz="0" w:space="0" w:color="auto"/>
      </w:divBdr>
    </w:div>
    <w:div w:id="2117140718">
      <w:bodyDiv w:val="1"/>
      <w:marLeft w:val="0"/>
      <w:marRight w:val="0"/>
      <w:marTop w:val="0"/>
      <w:marBottom w:val="0"/>
      <w:divBdr>
        <w:top w:val="none" w:sz="0" w:space="0" w:color="auto"/>
        <w:left w:val="none" w:sz="0" w:space="0" w:color="auto"/>
        <w:bottom w:val="none" w:sz="0" w:space="0" w:color="auto"/>
        <w:right w:val="none" w:sz="0" w:space="0" w:color="auto"/>
      </w:divBdr>
    </w:div>
    <w:div w:id="2120101102">
      <w:bodyDiv w:val="1"/>
      <w:marLeft w:val="0"/>
      <w:marRight w:val="0"/>
      <w:marTop w:val="0"/>
      <w:marBottom w:val="0"/>
      <w:divBdr>
        <w:top w:val="none" w:sz="0" w:space="0" w:color="auto"/>
        <w:left w:val="none" w:sz="0" w:space="0" w:color="auto"/>
        <w:bottom w:val="none" w:sz="0" w:space="0" w:color="auto"/>
        <w:right w:val="none" w:sz="0" w:space="0" w:color="auto"/>
      </w:divBdr>
    </w:div>
    <w:div w:id="2123568475">
      <w:bodyDiv w:val="1"/>
      <w:marLeft w:val="0"/>
      <w:marRight w:val="0"/>
      <w:marTop w:val="0"/>
      <w:marBottom w:val="0"/>
      <w:divBdr>
        <w:top w:val="none" w:sz="0" w:space="0" w:color="auto"/>
        <w:left w:val="none" w:sz="0" w:space="0" w:color="auto"/>
        <w:bottom w:val="none" w:sz="0" w:space="0" w:color="auto"/>
        <w:right w:val="none" w:sz="0" w:space="0" w:color="auto"/>
      </w:divBdr>
    </w:div>
    <w:div w:id="2145344884">
      <w:bodyDiv w:val="1"/>
      <w:marLeft w:val="0"/>
      <w:marRight w:val="0"/>
      <w:marTop w:val="0"/>
      <w:marBottom w:val="0"/>
      <w:divBdr>
        <w:top w:val="none" w:sz="0" w:space="0" w:color="auto"/>
        <w:left w:val="none" w:sz="0" w:space="0" w:color="auto"/>
        <w:bottom w:val="none" w:sz="0" w:space="0" w:color="auto"/>
        <w:right w:val="none" w:sz="0" w:space="0" w:color="auto"/>
      </w:divBdr>
    </w:div>
    <w:div w:id="214657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wsei.p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wse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sei.p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FBE8F-AA97-4D0D-B315-6B48A48F3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2192</Words>
  <Characters>12499</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ZARZĄDZENIE KANCLERZA</vt:lpstr>
    </vt:vector>
  </TitlesOfParts>
  <Company>Wsei</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KANCLERZA</dc:title>
  <dc:creator>mcholdzynska</dc:creator>
  <cp:lastModifiedBy>Anastazja Trofymczuk</cp:lastModifiedBy>
  <cp:revision>7</cp:revision>
  <cp:lastPrinted>2025-07-04T08:46:00Z</cp:lastPrinted>
  <dcterms:created xsi:type="dcterms:W3CDTF">2026-05-05T13:09:00Z</dcterms:created>
  <dcterms:modified xsi:type="dcterms:W3CDTF">2026-05-11T10:37:00Z</dcterms:modified>
</cp:coreProperties>
</file>